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625B2" w:rsidRDefault="00253381">
      <w:pPr>
        <w:pStyle w:val="Nagwek10"/>
        <w:spacing w:line="312" w:lineRule="auto"/>
        <w:ind w:left="4679"/>
        <w:jc w:val="right"/>
        <w:rPr>
          <w:bCs/>
        </w:rPr>
      </w:pPr>
      <w:r>
        <w:rPr>
          <w:bCs/>
        </w:rPr>
        <w:t xml:space="preserve">Załącznik nr 1.2 do Regulaminu udzielania zamówień publicznych </w:t>
      </w:r>
    </w:p>
    <w:p w:rsidR="00F625B2" w:rsidRDefault="00F625B2">
      <w:pPr>
        <w:pStyle w:val="Nagwek10"/>
        <w:spacing w:line="312" w:lineRule="auto"/>
        <w:ind w:left="6237" w:hanging="284"/>
        <w:jc w:val="left"/>
        <w:rPr>
          <w:b w:val="0"/>
          <w:sz w:val="24"/>
          <w:szCs w:val="24"/>
        </w:rPr>
      </w:pPr>
    </w:p>
    <w:p w:rsidR="00F625B2" w:rsidRDefault="00253381">
      <w:pPr>
        <w:pStyle w:val="Nagwek10"/>
        <w:spacing w:line="312" w:lineRule="auto"/>
        <w:ind w:left="6237" w:hanging="284"/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 xml:space="preserve">Druk: ZPP-1PL </w:t>
      </w:r>
    </w:p>
    <w:p w:rsidR="00F625B2" w:rsidRDefault="00253381">
      <w:pPr>
        <w:pStyle w:val="Nagwek2"/>
        <w:numPr>
          <w:ilvl w:val="1"/>
          <w:numId w:val="2"/>
        </w:numPr>
        <w:spacing w:line="312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Nr sprawy: </w:t>
      </w:r>
    </w:p>
    <w:p w:rsidR="00F625B2" w:rsidRDefault="00F625B2">
      <w:pPr>
        <w:spacing w:line="312" w:lineRule="auto"/>
        <w:jc w:val="both"/>
        <w:rPr>
          <w:b/>
          <w:sz w:val="24"/>
          <w:szCs w:val="24"/>
        </w:rPr>
      </w:pPr>
    </w:p>
    <w:p w:rsidR="00F625B2" w:rsidRDefault="00253381">
      <w:pPr>
        <w:spacing w:line="312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Zlecenie przeprowadzenia procedury</w:t>
      </w:r>
    </w:p>
    <w:p w:rsidR="00F625B2" w:rsidRDefault="00253381">
      <w:pPr>
        <w:spacing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udzielenia zamówienia publicznego </w:t>
      </w:r>
    </w:p>
    <w:p w:rsidR="00F625B2" w:rsidRDefault="00253381">
      <w:pPr>
        <w:spacing w:line="312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o wartości mniejszej niż progi unijne</w:t>
      </w:r>
    </w:p>
    <w:p w:rsidR="00F625B2" w:rsidRDefault="00F625B2">
      <w:pPr>
        <w:spacing w:line="312" w:lineRule="auto"/>
        <w:jc w:val="center"/>
        <w:rPr>
          <w:b/>
          <w:sz w:val="24"/>
          <w:szCs w:val="24"/>
        </w:rPr>
      </w:pPr>
    </w:p>
    <w:p w:rsidR="00F625B2" w:rsidRDefault="00F625B2">
      <w:pPr>
        <w:pStyle w:val="Tekstpodstawowywcity31"/>
        <w:spacing w:after="0" w:line="312" w:lineRule="auto"/>
        <w:ind w:left="720"/>
        <w:jc w:val="both"/>
        <w:rPr>
          <w:b/>
          <w:sz w:val="24"/>
          <w:szCs w:val="24"/>
        </w:rPr>
      </w:pPr>
    </w:p>
    <w:p w:rsidR="00F625B2" w:rsidRDefault="00253381">
      <w:pPr>
        <w:pStyle w:val="Tekstpodstawowywcity31"/>
        <w:numPr>
          <w:ilvl w:val="0"/>
          <w:numId w:val="8"/>
        </w:numPr>
        <w:spacing w:after="0" w:line="312" w:lineRule="auto"/>
        <w:ind w:left="340" w:hanging="3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Nazwa nadana zamówieniu przez zamawiającego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krótkie</w:t>
      </w:r>
      <w:r>
        <w:rPr>
          <w:i/>
          <w:iCs/>
          <w:sz w:val="24"/>
          <w:szCs w:val="24"/>
        </w:rPr>
        <w:t xml:space="preserve"> hasło</w:t>
      </w:r>
      <w:r>
        <w:rPr>
          <w:sz w:val="24"/>
          <w:szCs w:val="24"/>
        </w:rPr>
        <w:t>):</w:t>
      </w:r>
    </w:p>
    <w:p w:rsidR="00F625B2" w:rsidRDefault="00253381">
      <w:pPr>
        <w:pStyle w:val="Tekstpodstawowywcity31"/>
        <w:spacing w:after="0"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…............................................................................................................................................</w:t>
      </w:r>
    </w:p>
    <w:p w:rsidR="00F625B2" w:rsidRDefault="00F625B2">
      <w:pPr>
        <w:pStyle w:val="Tekstpodstawowywcity31"/>
        <w:spacing w:after="0" w:line="312" w:lineRule="auto"/>
        <w:ind w:left="340"/>
        <w:jc w:val="both"/>
        <w:rPr>
          <w:sz w:val="24"/>
          <w:szCs w:val="24"/>
        </w:rPr>
      </w:pPr>
    </w:p>
    <w:p w:rsidR="00F625B2" w:rsidRDefault="00253381">
      <w:pPr>
        <w:pStyle w:val="Nagwek3"/>
        <w:numPr>
          <w:ilvl w:val="0"/>
          <w:numId w:val="8"/>
        </w:numPr>
        <w:spacing w:before="0" w:after="0" w:line="312" w:lineRule="auto"/>
        <w:ind w:left="340" w:hanging="3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Rodzaj zamówienia:</w:t>
      </w:r>
    </w:p>
    <w:p w:rsidR="00F625B2" w:rsidRDefault="00253381">
      <w:pPr>
        <w:pStyle w:val="Nagwek3"/>
        <w:numPr>
          <w:ilvl w:val="0"/>
          <w:numId w:val="0"/>
        </w:numPr>
        <w:spacing w:before="0" w:after="0" w:line="312" w:lineRule="auto"/>
        <w:ind w:left="3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 w:val="0"/>
          <w:sz w:val="24"/>
          <w:szCs w:val="24"/>
        </w:rPr>
        <w:t>□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roboty budowlane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□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dostawy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□ </w:t>
      </w:r>
      <w:r>
        <w:rPr>
          <w:rFonts w:ascii="Times New Roman" w:hAnsi="Times New Roman" w:cs="Times New Roman"/>
          <w:b w:val="0"/>
          <w:sz w:val="24"/>
          <w:szCs w:val="24"/>
        </w:rPr>
        <w:t>usługi</w:t>
      </w:r>
    </w:p>
    <w:p w:rsidR="00F625B2" w:rsidRDefault="00253381">
      <w:pPr>
        <w:pStyle w:val="Nagwek3"/>
        <w:numPr>
          <w:ilvl w:val="2"/>
          <w:numId w:val="9"/>
        </w:numPr>
        <w:tabs>
          <w:tab w:val="left" w:pos="284"/>
        </w:tabs>
        <w:spacing w:line="312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Rodzaj trybu:</w:t>
      </w:r>
    </w:p>
    <w:p w:rsidR="00F625B2" w:rsidRDefault="00253381">
      <w:pPr>
        <w:pStyle w:val="Nagwek3"/>
        <w:numPr>
          <w:ilvl w:val="2"/>
          <w:numId w:val="2"/>
        </w:numPr>
        <w:spacing w:line="312" w:lineRule="auto"/>
        <w:ind w:left="357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□</w:t>
      </w:r>
      <w:r>
        <w:rPr>
          <w:rFonts w:ascii="Times New Roman" w:eastAsia="Arial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tryb 1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podstawowy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bez </w:t>
      </w:r>
      <w:r>
        <w:rPr>
          <w:rFonts w:ascii="Times New Roman" w:hAnsi="Times New Roman" w:cs="Times New Roman"/>
          <w:b w:val="0"/>
          <w:sz w:val="24"/>
          <w:szCs w:val="24"/>
        </w:rPr>
        <w:t>negocjacji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□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tryb 2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podstawowy </w:t>
      </w:r>
      <w:r>
        <w:rPr>
          <w:rFonts w:ascii="Times New Roman" w:hAnsi="Times New Roman" w:cs="Times New Roman"/>
          <w:b w:val="0"/>
          <w:sz w:val="24"/>
          <w:szCs w:val="24"/>
        </w:rPr>
        <w:t>z możliwością negocjacji</w:t>
      </w:r>
    </w:p>
    <w:p w:rsidR="00F625B2" w:rsidRDefault="00253381">
      <w:pPr>
        <w:pStyle w:val="Nagwek3"/>
        <w:numPr>
          <w:ilvl w:val="2"/>
          <w:numId w:val="2"/>
        </w:numPr>
        <w:spacing w:line="312" w:lineRule="auto"/>
        <w:ind w:left="357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□ </w:t>
      </w:r>
      <w:r>
        <w:rPr>
          <w:rFonts w:ascii="Times New Roman" w:hAnsi="Times New Roman" w:cs="Times New Roman"/>
          <w:bCs w:val="0"/>
          <w:sz w:val="24"/>
          <w:szCs w:val="24"/>
        </w:rPr>
        <w:t>tryb 3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podstawowy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z negocjacjami          </w:t>
      </w:r>
      <w:r>
        <w:rPr>
          <w:rFonts w:ascii="Times New Roman" w:hAnsi="Times New Roman" w:cs="Times New Roman"/>
          <w:sz w:val="24"/>
          <w:szCs w:val="24"/>
        </w:rPr>
        <w:t>□ partnerstwo innowacyjne</w:t>
      </w:r>
    </w:p>
    <w:p w:rsidR="00F625B2" w:rsidRDefault="00F625B2">
      <w:pPr>
        <w:spacing w:line="312" w:lineRule="auto"/>
        <w:rPr>
          <w:sz w:val="24"/>
          <w:szCs w:val="24"/>
        </w:rPr>
      </w:pPr>
    </w:p>
    <w:p w:rsidR="00F625B2" w:rsidRDefault="00253381">
      <w:pPr>
        <w:pStyle w:val="Tekstpodstawowywcity31"/>
        <w:numPr>
          <w:ilvl w:val="2"/>
          <w:numId w:val="9"/>
        </w:numPr>
        <w:spacing w:after="0" w:line="312" w:lineRule="auto"/>
        <w:ind w:left="340" w:hanging="340"/>
        <w:rPr>
          <w:sz w:val="24"/>
          <w:szCs w:val="24"/>
        </w:rPr>
      </w:pPr>
      <w:r>
        <w:rPr>
          <w:bCs/>
          <w:sz w:val="24"/>
          <w:szCs w:val="24"/>
        </w:rPr>
        <w:t>Miejsce wykonania zamówienia:</w:t>
      </w:r>
      <w:r>
        <w:rPr>
          <w:sz w:val="24"/>
          <w:szCs w:val="24"/>
        </w:rPr>
        <w:br/>
        <w:t>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</w:t>
      </w:r>
    </w:p>
    <w:p w:rsidR="00F625B2" w:rsidRDefault="00F625B2">
      <w:pPr>
        <w:pStyle w:val="Tekstpodstawowywcity31"/>
        <w:spacing w:line="312" w:lineRule="auto"/>
        <w:ind w:left="0"/>
        <w:rPr>
          <w:sz w:val="24"/>
          <w:szCs w:val="24"/>
        </w:rPr>
      </w:pPr>
    </w:p>
    <w:p w:rsidR="00F625B2" w:rsidRDefault="00253381">
      <w:pPr>
        <w:pStyle w:val="Tekstpodstawowywcity31"/>
        <w:numPr>
          <w:ilvl w:val="2"/>
          <w:numId w:val="9"/>
        </w:numPr>
        <w:spacing w:after="0" w:line="312" w:lineRule="auto"/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Opis przedmiotu zamówienia / opis potrzeb i wymagań z zastosowaniem nazw określonych we Wspólnym Słowniku Zamówień (</w:t>
      </w:r>
      <w:r>
        <w:rPr>
          <w:bCs/>
          <w:iCs/>
          <w:sz w:val="24"/>
          <w:szCs w:val="24"/>
        </w:rPr>
        <w:t>CPV</w:t>
      </w:r>
      <w:r>
        <w:rPr>
          <w:bCs/>
          <w:sz w:val="24"/>
          <w:szCs w:val="24"/>
        </w:rPr>
        <w:t>):</w:t>
      </w:r>
    </w:p>
    <w:p w:rsidR="00F625B2" w:rsidRDefault="00F625B2">
      <w:pPr>
        <w:pStyle w:val="Akapitzlist"/>
        <w:spacing w:line="312" w:lineRule="auto"/>
        <w:jc w:val="both"/>
        <w:rPr>
          <w:sz w:val="24"/>
          <w:szCs w:val="24"/>
        </w:rPr>
      </w:pPr>
    </w:p>
    <w:p w:rsidR="00F625B2" w:rsidRDefault="00253381">
      <w:pPr>
        <w:pStyle w:val="Tekstpodstawowywcity31"/>
        <w:spacing w:after="0" w:line="312" w:lineRule="auto"/>
        <w:ind w:left="680" w:hanging="3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Tryb 1 / 2: </w:t>
      </w:r>
    </w:p>
    <w:p w:rsidR="00F625B2" w:rsidRDefault="00253381">
      <w:pPr>
        <w:pStyle w:val="Tekstpodstawowywcity31"/>
        <w:numPr>
          <w:ilvl w:val="0"/>
          <w:numId w:val="10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bCs/>
          <w:sz w:val="24"/>
          <w:szCs w:val="24"/>
          <w:highlight w:val="white"/>
        </w:rPr>
        <w:t>Opis przedmiotu zamówienia</w:t>
      </w:r>
      <w:r>
        <w:rPr>
          <w:b/>
          <w:sz w:val="24"/>
          <w:szCs w:val="24"/>
          <w:highlight w:val="white"/>
        </w:rPr>
        <w:t xml:space="preserve"> </w:t>
      </w:r>
      <w:r>
        <w:rPr>
          <w:bCs/>
          <w:sz w:val="24"/>
          <w:szCs w:val="24"/>
        </w:rPr>
        <w:t xml:space="preserve">z uwzględnieniem zasad art. 99-103 ustawy </w:t>
      </w:r>
      <w:r>
        <w:rPr>
          <w:bCs/>
          <w:i/>
          <w:iCs/>
          <w:sz w:val="24"/>
          <w:szCs w:val="24"/>
          <w:highlight w:val="white"/>
        </w:rPr>
        <w:t>(wymagane cechy dostaw / usług / robót budowlanych, odnoszących się w szczególności do określonego procesu, metody produkcji, realizacji lub konkretnego procesu innego etapu ich cyklu życia, pod warunkiem, że są one związane z przedmiotem zamówienia oraz p</w:t>
      </w:r>
      <w:r>
        <w:rPr>
          <w:bCs/>
          <w:i/>
          <w:iCs/>
          <w:sz w:val="24"/>
          <w:szCs w:val="24"/>
          <w:highlight w:val="white"/>
        </w:rPr>
        <w:t>roporcjonalne do jego wartości i celów):</w:t>
      </w:r>
    </w:p>
    <w:p w:rsidR="00F625B2" w:rsidRDefault="00253381">
      <w:pPr>
        <w:pStyle w:val="Tekstpodstawowywcity31"/>
        <w:spacing w:line="312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…………………………………………………………………………………………...</w:t>
      </w:r>
      <w:r>
        <w:rPr>
          <w:sz w:val="24"/>
          <w:szCs w:val="24"/>
        </w:rPr>
        <w:tab/>
        <w:t>……...................................................................................................................................</w:t>
      </w:r>
      <w:r>
        <w:rPr>
          <w:sz w:val="24"/>
          <w:szCs w:val="24"/>
        </w:rPr>
        <w:tab/>
      </w:r>
    </w:p>
    <w:p w:rsidR="00F625B2" w:rsidRDefault="00253381">
      <w:pPr>
        <w:pStyle w:val="Tekstpodstawowywcity31"/>
        <w:spacing w:line="312" w:lineRule="auto"/>
        <w:ind w:left="34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Tryb 3: </w:t>
      </w:r>
    </w:p>
    <w:p w:rsidR="00F625B2" w:rsidRDefault="00253381">
      <w:pPr>
        <w:pStyle w:val="Tekstpodstawowywcity31"/>
        <w:numPr>
          <w:ilvl w:val="0"/>
          <w:numId w:val="10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Opis potrzeb i wymagań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(opis pot</w:t>
      </w:r>
      <w:r>
        <w:rPr>
          <w:i/>
          <w:iCs/>
          <w:sz w:val="24"/>
          <w:szCs w:val="24"/>
        </w:rPr>
        <w:t>rzeb zamawiającego i cechy charakterystyczne dostaw, robót budowlanych lub usług, stanowiące przedmiot zamówienia; minimalne wymagania dotyczące przedmiotu zamówienia lub realizacji zamówienia, niepodlegające negocjacjom, które muszą spełnić wszystkie ofer</w:t>
      </w:r>
      <w:r>
        <w:rPr>
          <w:i/>
          <w:iCs/>
          <w:sz w:val="24"/>
          <w:szCs w:val="24"/>
        </w:rPr>
        <w:t>ty. Informacje zawarte w opisie potrzeb i wymagań muszą być wystarczająco precyzyjne, aby umożliwić wykonawcom ustalenie charakteru i zakresu zamówienia oraz podjęcie decyzji co do złożenia oferty podlegającej negocjacjom):</w:t>
      </w:r>
    </w:p>
    <w:p w:rsidR="00F625B2" w:rsidRDefault="00253381">
      <w:pPr>
        <w:pStyle w:val="Tekstpodstawowywcity31"/>
        <w:spacing w:line="312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</w:t>
      </w:r>
      <w:r>
        <w:rPr>
          <w:sz w:val="24"/>
          <w:szCs w:val="24"/>
        </w:rPr>
        <w:t>………...</w:t>
      </w:r>
      <w:r>
        <w:rPr>
          <w:sz w:val="24"/>
          <w:szCs w:val="24"/>
        </w:rPr>
        <w:tab/>
        <w:t>…………………………………………………………………………………………...</w:t>
      </w:r>
    </w:p>
    <w:p w:rsidR="00F625B2" w:rsidRDefault="00253381">
      <w:pPr>
        <w:pStyle w:val="Tekstpodstawowywcity31"/>
        <w:numPr>
          <w:ilvl w:val="0"/>
          <w:numId w:val="10"/>
        </w:numPr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Określenie zapotrzebowania na innowacyjny produkt, usługę lub roboty budowlane – w przypadku partnerstwa innowacyjnego (jeżeli dotyczy)</w:t>
      </w:r>
    </w:p>
    <w:p w:rsidR="00F625B2" w:rsidRDefault="00253381">
      <w:pPr>
        <w:pStyle w:val="Tekstpodstawowywcity31"/>
        <w:spacing w:line="312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…………………………………………………………………………………………...</w:t>
      </w:r>
    </w:p>
    <w:p w:rsidR="00F625B2" w:rsidRDefault="00253381">
      <w:pPr>
        <w:pStyle w:val="Tekstpodstawowywcity31"/>
        <w:numPr>
          <w:ilvl w:val="0"/>
          <w:numId w:val="10"/>
        </w:numPr>
        <w:spacing w:line="312" w:lineRule="auto"/>
        <w:ind w:left="680" w:hanging="340"/>
        <w:rPr>
          <w:bCs/>
          <w:sz w:val="24"/>
          <w:szCs w:val="24"/>
        </w:rPr>
      </w:pPr>
      <w:r>
        <w:rPr>
          <w:bCs/>
          <w:sz w:val="24"/>
          <w:szCs w:val="24"/>
        </w:rPr>
        <w:t>Wspólny Słownik Zamówień</w:t>
      </w:r>
    </w:p>
    <w:p w:rsidR="00F625B2" w:rsidRDefault="00253381">
      <w:pPr>
        <w:pStyle w:val="Tekstpodstawowywcity31"/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ab/>
        <w:t xml:space="preserve">Główny przedmiot: ………………………………………………………………….......   </w:t>
      </w:r>
    </w:p>
    <w:p w:rsidR="00F625B2" w:rsidRDefault="00253381">
      <w:pPr>
        <w:pStyle w:val="Tekstpodstawowy"/>
        <w:spacing w:after="120"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ab/>
        <w:t>Dodatkowe przedmioty: …………………………………………………………………</w:t>
      </w:r>
    </w:p>
    <w:p w:rsidR="00F625B2" w:rsidRDefault="00F625B2">
      <w:pPr>
        <w:pStyle w:val="Tekstpodstawowy"/>
        <w:spacing w:line="312" w:lineRule="auto"/>
        <w:ind w:firstLine="357"/>
        <w:rPr>
          <w:sz w:val="24"/>
          <w:szCs w:val="24"/>
        </w:rPr>
      </w:pPr>
    </w:p>
    <w:p w:rsidR="00F625B2" w:rsidRDefault="00253381">
      <w:pPr>
        <w:pStyle w:val="Tekstpodstawowy"/>
        <w:numPr>
          <w:ilvl w:val="0"/>
          <w:numId w:val="10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Jeżeli zamawiający nie może opisać przedmiotu zamówienia wystarczająco precyzyjnie i zro</w:t>
      </w:r>
      <w:r>
        <w:rPr>
          <w:sz w:val="24"/>
          <w:szCs w:val="24"/>
          <w:highlight w:val="white"/>
        </w:rPr>
        <w:t xml:space="preserve">zumiale, a wskazaniu takiemu towarzyszą wyrazy „lub równoważny”, zamawiający wskazuje w opisie przedmiotu zamówienia </w:t>
      </w:r>
      <w:r>
        <w:rPr>
          <w:sz w:val="24"/>
          <w:szCs w:val="24"/>
          <w:highlight w:val="white"/>
          <w:u w:val="single"/>
        </w:rPr>
        <w:t>kryteria stosowane w celu oceny równoważności</w:t>
      </w:r>
      <w:r>
        <w:rPr>
          <w:sz w:val="24"/>
          <w:szCs w:val="24"/>
          <w:highlight w:val="white"/>
        </w:rPr>
        <w:t>.</w:t>
      </w:r>
    </w:p>
    <w:p w:rsidR="00F625B2" w:rsidRDefault="00253381">
      <w:pPr>
        <w:pStyle w:val="Tekstpodstawowywcity31"/>
        <w:spacing w:line="312" w:lineRule="auto"/>
        <w:ind w:left="425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...........................................................................................</w:t>
      </w:r>
      <w:r>
        <w:rPr>
          <w:sz w:val="24"/>
          <w:szCs w:val="24"/>
        </w:rPr>
        <w:t>................................................</w:t>
      </w:r>
      <w:r>
        <w:rPr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:rsidR="00F625B2" w:rsidRDefault="00253381">
      <w:pPr>
        <w:pStyle w:val="Tekstpodstawowywcity31"/>
        <w:numPr>
          <w:ilvl w:val="0"/>
          <w:numId w:val="10"/>
        </w:numPr>
        <w:spacing w:after="0" w:line="312" w:lineRule="auto"/>
        <w:ind w:left="68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Wskazanie, czy w odniesieniu do opisu przedmiotu zamówienia </w:t>
      </w:r>
      <w:r>
        <w:rPr>
          <w:color w:val="000000"/>
          <w:sz w:val="24"/>
          <w:szCs w:val="24"/>
          <w:highlight w:val="white"/>
        </w:rPr>
        <w:t>wydział/biuro</w:t>
      </w:r>
      <w:r>
        <w:rPr>
          <w:color w:val="000000"/>
          <w:sz w:val="24"/>
          <w:szCs w:val="24"/>
        </w:rPr>
        <w:t xml:space="preserve"> uwzględnił wymagania w zakresie dostępności dla osób niepełnosprawnych oraz</w:t>
      </w:r>
      <w:del w:id="0" w:author="Nieznany autor" w:date="2020-12-03T13:33:00Z">
        <w:r>
          <w:rPr>
            <w:color w:val="000000"/>
            <w:sz w:val="24"/>
            <w:szCs w:val="24"/>
          </w:rPr>
          <w:delText xml:space="preserve"> </w:delText>
        </w:r>
      </w:del>
      <w:r>
        <w:rPr>
          <w:color w:val="000000"/>
          <w:sz w:val="24"/>
          <w:szCs w:val="24"/>
        </w:rPr>
        <w:t xml:space="preserve"> projektowania z przeznaczeniem dla wszystkich użytkowników, zgodnie z art. 100 ust. 1 ustawy: </w:t>
      </w:r>
      <w:r>
        <w:rPr>
          <w:b/>
          <w:bCs/>
          <w:color w:val="000000"/>
          <w:sz w:val="24"/>
          <w:szCs w:val="24"/>
          <w:highlight w:val="white"/>
        </w:rPr>
        <w:t>TAK/NIE</w:t>
      </w:r>
      <w:r>
        <w:rPr>
          <w:rStyle w:val="Zakotwiczenieprzypisudolnego"/>
          <w:color w:val="000000"/>
          <w:sz w:val="20"/>
          <w:szCs w:val="20"/>
          <w:highlight w:val="white"/>
        </w:rPr>
        <w:footnoteReference w:id="1"/>
      </w:r>
    </w:p>
    <w:p w:rsidR="00F625B2" w:rsidRDefault="00253381">
      <w:pPr>
        <w:pStyle w:val="Tekstpodstawowywcity31"/>
        <w:spacing w:after="0" w:line="312" w:lineRule="auto"/>
        <w:ind w:left="10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………………………………………………………………………………………….………………………………………………………………………</w:t>
      </w:r>
      <w:r>
        <w:rPr>
          <w:color w:val="000000"/>
          <w:sz w:val="24"/>
          <w:szCs w:val="24"/>
        </w:rPr>
        <w:t>………………….</w:t>
      </w:r>
    </w:p>
    <w:p w:rsidR="00F625B2" w:rsidRDefault="00F625B2">
      <w:pPr>
        <w:pStyle w:val="Tekstpodstawowywcity31"/>
        <w:spacing w:after="0" w:line="312" w:lineRule="auto"/>
        <w:ind w:left="680"/>
        <w:jc w:val="both"/>
        <w:rPr>
          <w:color w:val="000000"/>
          <w:sz w:val="24"/>
          <w:szCs w:val="24"/>
        </w:rPr>
      </w:pPr>
    </w:p>
    <w:p w:rsidR="00F625B2" w:rsidRDefault="00253381">
      <w:pPr>
        <w:pStyle w:val="Tekstpodstawowy"/>
        <w:numPr>
          <w:ilvl w:val="0"/>
          <w:numId w:val="10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Wymagania dotyczące wydajności lub funkcjonalności, w tym wymagania środowiskowe (aspekt środowiskowy, tożsamy z zapisami we wzorze umowy):</w:t>
      </w:r>
    </w:p>
    <w:p w:rsidR="00F625B2" w:rsidRDefault="00253381">
      <w:pPr>
        <w:pStyle w:val="Tekstpodstawowywcity31"/>
        <w:spacing w:line="312" w:lineRule="auto"/>
        <w:ind w:left="425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.........................................................................................................</w:t>
      </w:r>
      <w:r>
        <w:rPr>
          <w:sz w:val="24"/>
          <w:szCs w:val="24"/>
        </w:rPr>
        <w:t>..................................</w:t>
      </w:r>
      <w:r>
        <w:rPr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:rsidR="00F625B2" w:rsidRDefault="00253381">
      <w:pPr>
        <w:pStyle w:val="Tekstpodstawowywcity31"/>
        <w:numPr>
          <w:ilvl w:val="0"/>
          <w:numId w:val="10"/>
        </w:numPr>
        <w:spacing w:line="312" w:lineRule="auto"/>
        <w:ind w:left="68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Wskazanie, czy zamówienie obejmuje opcje: </w:t>
      </w:r>
      <w:r>
        <w:rPr>
          <w:b/>
          <w:bCs/>
          <w:color w:val="000000"/>
          <w:sz w:val="24"/>
          <w:szCs w:val="24"/>
          <w:highlight w:val="white"/>
        </w:rPr>
        <w:t>TAK/NIE</w:t>
      </w:r>
      <w:r>
        <w:rPr>
          <w:rStyle w:val="Zakotwiczenieprzypisudolnego"/>
          <w:color w:val="000000"/>
          <w:sz w:val="20"/>
          <w:szCs w:val="20"/>
          <w:highlight w:val="white"/>
        </w:rPr>
        <w:footnoteReference w:id="2"/>
      </w:r>
    </w:p>
    <w:p w:rsidR="00F625B2" w:rsidRDefault="00253381">
      <w:pPr>
        <w:pStyle w:val="Tekstpodstawowywcity31"/>
        <w:spacing w:line="312" w:lineRule="auto"/>
        <w:ind w:left="10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Jeżeli zamówienie obejmuje opc</w:t>
      </w:r>
      <w:r>
        <w:rPr>
          <w:color w:val="000000"/>
          <w:sz w:val="24"/>
          <w:szCs w:val="24"/>
        </w:rPr>
        <w:t xml:space="preserve">je, </w:t>
      </w:r>
      <w:r>
        <w:rPr>
          <w:sz w:val="24"/>
          <w:szCs w:val="24"/>
        </w:rPr>
        <w:t xml:space="preserve">należy określić </w:t>
      </w:r>
      <w:r>
        <w:rPr>
          <w:color w:val="000000"/>
          <w:sz w:val="24"/>
          <w:szCs w:val="24"/>
        </w:rPr>
        <w:t>rodzaj i maksymalną wartość opcji oraz okoliczności skorzystania z niej:</w:t>
      </w:r>
    </w:p>
    <w:p w:rsidR="00F625B2" w:rsidRDefault="00253381">
      <w:pPr>
        <w:pStyle w:val="Tekstpodstawowywcity31"/>
        <w:spacing w:line="312" w:lineRule="auto"/>
        <w:ind w:left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…………………………………………………………………………………………...</w:t>
      </w:r>
      <w:r>
        <w:rPr>
          <w:color w:val="000000"/>
          <w:sz w:val="24"/>
          <w:szCs w:val="24"/>
        </w:rPr>
        <w:tab/>
        <w:t>.….……………………………………………………………………………………….</w:t>
      </w:r>
    </w:p>
    <w:p w:rsidR="00F625B2" w:rsidRDefault="00253381">
      <w:pPr>
        <w:pStyle w:val="Akapitzlist"/>
        <w:numPr>
          <w:ilvl w:val="0"/>
          <w:numId w:val="10"/>
        </w:numPr>
        <w:suppressAutoHyphens w:val="0"/>
        <w:spacing w:after="120" w:line="312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Wskazanie, czy wydział/biuro przewiduje wznowienie: </w:t>
      </w:r>
      <w:r>
        <w:rPr>
          <w:b/>
          <w:bCs/>
          <w:color w:val="000000"/>
          <w:sz w:val="24"/>
          <w:szCs w:val="24"/>
        </w:rPr>
        <w:t>TAK/NIE</w:t>
      </w:r>
      <w:r>
        <w:rPr>
          <w:rStyle w:val="Zakotwiczenieprzypisudolnego"/>
          <w:bCs/>
          <w:color w:val="000000"/>
        </w:rPr>
        <w:footnoteReference w:id="3"/>
      </w:r>
    </w:p>
    <w:p w:rsidR="00F625B2" w:rsidRDefault="00253381">
      <w:pPr>
        <w:pStyle w:val="Akapitzlist"/>
        <w:suppressAutoHyphens w:val="0"/>
        <w:spacing w:after="120" w:line="312" w:lineRule="auto"/>
        <w:ind w:left="143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Jeżeli przewiduje się, </w:t>
      </w:r>
      <w:r>
        <w:rPr>
          <w:color w:val="000000"/>
          <w:sz w:val="24"/>
          <w:szCs w:val="24"/>
        </w:rPr>
        <w:t>należy opisać wznowienia:</w:t>
      </w:r>
    </w:p>
    <w:p w:rsidR="00F625B2" w:rsidRDefault="00253381">
      <w:pPr>
        <w:pStyle w:val="Akapitzlist"/>
        <w:suppressAutoHyphens w:val="0"/>
        <w:spacing w:after="120" w:line="312" w:lineRule="auto"/>
        <w:ind w:left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…………………………………………………………………………………………...</w:t>
      </w:r>
    </w:p>
    <w:p w:rsidR="00F625B2" w:rsidRDefault="00253381">
      <w:pPr>
        <w:pStyle w:val="Akapitzlist"/>
        <w:suppressAutoHyphens w:val="0"/>
        <w:spacing w:after="120" w:line="312" w:lineRule="auto"/>
        <w:ind w:left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…………………………………………………………………………………………...</w:t>
      </w:r>
    </w:p>
    <w:p w:rsidR="00F625B2" w:rsidRDefault="00F625B2">
      <w:pPr>
        <w:pStyle w:val="Tekstpodstawowy"/>
        <w:spacing w:line="312" w:lineRule="auto"/>
        <w:ind w:left="284"/>
        <w:jc w:val="both"/>
        <w:rPr>
          <w:sz w:val="24"/>
          <w:szCs w:val="24"/>
        </w:rPr>
      </w:pPr>
    </w:p>
    <w:p w:rsidR="00F625B2" w:rsidRDefault="00253381">
      <w:pPr>
        <w:pStyle w:val="Tekstpodstawowy"/>
        <w:numPr>
          <w:ilvl w:val="0"/>
          <w:numId w:val="10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Obligatoryjna klauzula społeczna, tzw. pracownicza – w postępowaniu </w:t>
      </w:r>
      <w:r>
        <w:rPr>
          <w:sz w:val="24"/>
          <w:szCs w:val="24"/>
        </w:rPr>
        <w:br/>
        <w:t>na usługi/roboty budowlane</w:t>
      </w:r>
      <w:r>
        <w:rPr>
          <w:rStyle w:val="Zakotwiczenieprzypisudolnego"/>
          <w:sz w:val="20"/>
        </w:rPr>
        <w:footnoteReference w:id="4"/>
      </w:r>
    </w:p>
    <w:p w:rsidR="00F625B2" w:rsidRDefault="00253381">
      <w:pPr>
        <w:pStyle w:val="Tekstpodstawowy"/>
        <w:spacing w:line="312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jakiekolwiek czynności niezbędne do realizacji </w:t>
      </w:r>
      <w:r>
        <w:rPr>
          <w:sz w:val="24"/>
          <w:szCs w:val="24"/>
        </w:rPr>
        <w:t>zamówienia polegają na wykonywaniu pracy w sposób określony w art. 22 § 1 Kodeksu pracy (</w:t>
      </w:r>
      <w:r>
        <w:rPr>
          <w:i/>
          <w:iCs/>
          <w:sz w:val="24"/>
          <w:szCs w:val="24"/>
        </w:rPr>
        <w:t>stosunek pracy</w:t>
      </w:r>
      <w:r>
        <w:rPr>
          <w:sz w:val="24"/>
          <w:szCs w:val="24"/>
        </w:rPr>
        <w:t xml:space="preserve">)? </w:t>
      </w:r>
      <w:r>
        <w:rPr>
          <w:b/>
          <w:sz w:val="24"/>
          <w:szCs w:val="24"/>
        </w:rPr>
        <w:t>TAK/NIE</w:t>
      </w:r>
      <w:r>
        <w:rPr>
          <w:rStyle w:val="Zakotwiczenieprzypisudolnego"/>
          <w:sz w:val="20"/>
        </w:rPr>
        <w:footnoteReference w:id="5"/>
      </w:r>
    </w:p>
    <w:p w:rsidR="00F625B2" w:rsidRDefault="00253381">
      <w:pPr>
        <w:pStyle w:val="Tekstpodstawowy"/>
        <w:numPr>
          <w:ilvl w:val="1"/>
          <w:numId w:val="11"/>
        </w:numPr>
        <w:spacing w:line="312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rodzaj czynności niezbędnych do realizacji zamówienia, polegających na wykonywaniu pracy w sposób określony w art. 22 § 1 Kodeksu pracy (</w:t>
      </w:r>
      <w:r>
        <w:rPr>
          <w:i/>
          <w:iCs/>
          <w:sz w:val="24"/>
          <w:szCs w:val="24"/>
        </w:rPr>
        <w:t>stos</w:t>
      </w:r>
      <w:r>
        <w:rPr>
          <w:i/>
          <w:iCs/>
          <w:sz w:val="24"/>
          <w:szCs w:val="24"/>
        </w:rPr>
        <w:t>unek pracy</w:t>
      </w:r>
      <w:r>
        <w:rPr>
          <w:sz w:val="24"/>
          <w:szCs w:val="24"/>
        </w:rPr>
        <w:t xml:space="preserve">): </w:t>
      </w:r>
    </w:p>
    <w:p w:rsidR="00F625B2" w:rsidRDefault="00253381">
      <w:pPr>
        <w:pStyle w:val="Tekstpodstawowy"/>
        <w:spacing w:line="312" w:lineRule="auto"/>
        <w:ind w:left="1049" w:hanging="340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………………………………………………………………………………………..………………………………………………………………………………………</w:t>
      </w:r>
    </w:p>
    <w:p w:rsidR="00F625B2" w:rsidRDefault="00F625B2">
      <w:pPr>
        <w:pStyle w:val="Tekstpodstawowy"/>
        <w:spacing w:line="312" w:lineRule="auto"/>
        <w:ind w:left="426"/>
        <w:rPr>
          <w:sz w:val="24"/>
          <w:szCs w:val="24"/>
        </w:rPr>
      </w:pPr>
    </w:p>
    <w:p w:rsidR="00F625B2" w:rsidRDefault="00253381">
      <w:pPr>
        <w:pStyle w:val="Tekstpodstawowy"/>
        <w:numPr>
          <w:ilvl w:val="0"/>
          <w:numId w:val="11"/>
        </w:numPr>
        <w:spacing w:line="312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sposób dokumentowania zatrudnienia:</w:t>
      </w:r>
    </w:p>
    <w:p w:rsidR="00F625B2" w:rsidRDefault="00253381">
      <w:pPr>
        <w:pStyle w:val="Tekstpodstawowy"/>
        <w:spacing w:line="312" w:lineRule="auto"/>
        <w:ind w:left="1049" w:hanging="340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………………………………………………………………………………………..………………</w:t>
      </w:r>
      <w:r>
        <w:rPr>
          <w:rFonts w:eastAsia="Arial"/>
          <w:sz w:val="24"/>
          <w:szCs w:val="24"/>
        </w:rPr>
        <w:t>………………………………………………………………………</w:t>
      </w:r>
    </w:p>
    <w:p w:rsidR="00F625B2" w:rsidRDefault="00F625B2">
      <w:pPr>
        <w:pStyle w:val="Tekstpodstawowy"/>
        <w:spacing w:line="312" w:lineRule="auto"/>
        <w:ind w:left="426"/>
        <w:rPr>
          <w:sz w:val="24"/>
          <w:szCs w:val="24"/>
        </w:rPr>
      </w:pPr>
    </w:p>
    <w:p w:rsidR="00F625B2" w:rsidRDefault="00253381">
      <w:pPr>
        <w:pStyle w:val="Tekstpodstawowy"/>
        <w:numPr>
          <w:ilvl w:val="0"/>
          <w:numId w:val="11"/>
        </w:numPr>
        <w:spacing w:line="312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uprawnienia zamawiającego w zakresie kontroli spełniania przez w</w:t>
      </w:r>
      <w:r>
        <w:rPr>
          <w:sz w:val="24"/>
          <w:szCs w:val="24"/>
        </w:rPr>
        <w:t>ykonawcę wymagań, o których mowa w art. 95 ust. 1, oraz sankcji z tytułu niespełnienia tych wymagań:</w:t>
      </w:r>
    </w:p>
    <w:p w:rsidR="00F625B2" w:rsidRDefault="00253381">
      <w:pPr>
        <w:pStyle w:val="Tekstpodstawowy"/>
        <w:spacing w:line="312" w:lineRule="auto"/>
        <w:ind w:left="99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……………………………………………………………………………………....………………….……………………………………………………………………</w:t>
      </w:r>
    </w:p>
    <w:p w:rsidR="00F625B2" w:rsidRDefault="00F625B2">
      <w:pPr>
        <w:pStyle w:val="Tekstpodstawowywcity31"/>
        <w:spacing w:line="312" w:lineRule="auto"/>
        <w:ind w:left="425"/>
        <w:rPr>
          <w:sz w:val="24"/>
          <w:szCs w:val="24"/>
        </w:rPr>
      </w:pPr>
    </w:p>
    <w:p w:rsidR="00F625B2" w:rsidRDefault="00253381">
      <w:pPr>
        <w:pStyle w:val="Tekstpodstawowywcity31"/>
        <w:numPr>
          <w:ilvl w:val="0"/>
          <w:numId w:val="11"/>
        </w:numPr>
        <w:spacing w:line="312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wskazanie zapisów umowy dotyczących wymagań, o których mowa w lit. a, b, c:</w:t>
      </w:r>
    </w:p>
    <w:p w:rsidR="00F625B2" w:rsidRDefault="00253381">
      <w:pPr>
        <w:pStyle w:val="Tekstpodstawowywcity31"/>
        <w:spacing w:line="312" w:lineRule="auto"/>
        <w:ind w:left="993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</w:t>
      </w:r>
    </w:p>
    <w:p w:rsidR="00F625B2" w:rsidRDefault="00F625B2">
      <w:pPr>
        <w:pStyle w:val="Tekstpodstawowywcity31"/>
        <w:spacing w:line="312" w:lineRule="auto"/>
        <w:ind w:left="993"/>
        <w:jc w:val="both"/>
        <w:rPr>
          <w:sz w:val="24"/>
          <w:szCs w:val="24"/>
        </w:rPr>
      </w:pPr>
    </w:p>
    <w:p w:rsidR="00F625B2" w:rsidRDefault="00253381">
      <w:pPr>
        <w:pStyle w:val="Tekstpodstawowy"/>
        <w:numPr>
          <w:ilvl w:val="0"/>
          <w:numId w:val="10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postępowaniu na usługi / roboty budowlane / dostawy </w:t>
      </w:r>
      <w:r>
        <w:rPr>
          <w:bCs/>
          <w:sz w:val="24"/>
          <w:szCs w:val="24"/>
        </w:rPr>
        <w:t>należy</w:t>
      </w:r>
      <w:r>
        <w:rPr>
          <w:sz w:val="24"/>
          <w:szCs w:val="24"/>
        </w:rPr>
        <w:t xml:space="preserve"> określić, czy przeprowadzona weryfikacja potwierdziła zasadność zastosowania odpowiedniej klauzuli społecznej:</w:t>
      </w:r>
    </w:p>
    <w:p w:rsidR="00F625B2" w:rsidRDefault="00F625B2">
      <w:pPr>
        <w:pStyle w:val="Tekstpodstawowy"/>
        <w:spacing w:line="312" w:lineRule="auto"/>
        <w:rPr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12"/>
        </w:numPr>
        <w:spacing w:line="312" w:lineRule="auto"/>
        <w:rPr>
          <w:vanish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12"/>
        </w:numPr>
        <w:spacing w:line="312" w:lineRule="auto"/>
        <w:rPr>
          <w:vanish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12"/>
        </w:numPr>
        <w:spacing w:line="312" w:lineRule="auto"/>
        <w:rPr>
          <w:vanish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12"/>
        </w:numPr>
        <w:spacing w:line="312" w:lineRule="auto"/>
        <w:rPr>
          <w:vanish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12"/>
        </w:numPr>
        <w:spacing w:line="312" w:lineRule="auto"/>
        <w:rPr>
          <w:vanish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12"/>
        </w:numPr>
        <w:spacing w:line="312" w:lineRule="auto"/>
        <w:rPr>
          <w:vanish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12"/>
        </w:numPr>
        <w:spacing w:line="312" w:lineRule="auto"/>
        <w:rPr>
          <w:vanish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12"/>
        </w:numPr>
        <w:spacing w:line="312" w:lineRule="auto"/>
        <w:rPr>
          <w:vanish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12"/>
        </w:numPr>
        <w:spacing w:line="312" w:lineRule="auto"/>
        <w:rPr>
          <w:vanish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12"/>
        </w:numPr>
        <w:spacing w:line="312" w:lineRule="auto"/>
        <w:rPr>
          <w:vanish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12"/>
        </w:numPr>
        <w:spacing w:line="312" w:lineRule="auto"/>
        <w:rPr>
          <w:vanish/>
          <w:sz w:val="24"/>
          <w:szCs w:val="24"/>
        </w:rPr>
      </w:pPr>
    </w:p>
    <w:p w:rsidR="00F625B2" w:rsidRDefault="00253381">
      <w:pPr>
        <w:pStyle w:val="Tekstpodstawowy"/>
        <w:numPr>
          <w:ilvl w:val="1"/>
          <w:numId w:val="12"/>
        </w:numPr>
        <w:tabs>
          <w:tab w:val="left" w:pos="0"/>
        </w:tabs>
        <w:spacing w:line="312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 xml:space="preserve">klauzula zatrudnieniowa: </w:t>
      </w:r>
      <w:r>
        <w:rPr>
          <w:b/>
          <w:sz w:val="24"/>
          <w:szCs w:val="24"/>
        </w:rPr>
        <w:t>TAK/NIE</w:t>
      </w:r>
      <w:r>
        <w:rPr>
          <w:rStyle w:val="Zakotwiczenieprzypisudolnego"/>
          <w:sz w:val="20"/>
        </w:rPr>
        <w:footnoteReference w:id="6"/>
      </w:r>
    </w:p>
    <w:p w:rsidR="00F625B2" w:rsidRDefault="00253381">
      <w:pPr>
        <w:pStyle w:val="Tekstpodstawowy"/>
        <w:numPr>
          <w:ilvl w:val="1"/>
          <w:numId w:val="10"/>
        </w:numPr>
        <w:spacing w:line="312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liczba osób i okres </w:t>
      </w:r>
      <w:r>
        <w:rPr>
          <w:sz w:val="24"/>
          <w:szCs w:val="24"/>
        </w:rPr>
        <w:t>wymaganego zatrudnienia osób, których dotyczą te wymagania:</w:t>
      </w:r>
    </w:p>
    <w:p w:rsidR="00F625B2" w:rsidRDefault="00253381">
      <w:pPr>
        <w:pStyle w:val="Tekstpodstawowy"/>
        <w:spacing w:line="312" w:lineRule="auto"/>
        <w:ind w:left="709" w:firstLine="28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</w:t>
      </w:r>
    </w:p>
    <w:p w:rsidR="00F625B2" w:rsidRDefault="00253381">
      <w:pPr>
        <w:pStyle w:val="Tekstpodstawowy"/>
        <w:spacing w:line="312" w:lineRule="auto"/>
        <w:ind w:left="709" w:firstLine="28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</w:t>
      </w:r>
    </w:p>
    <w:p w:rsidR="00F625B2" w:rsidRDefault="00F625B2">
      <w:pPr>
        <w:pStyle w:val="Tekstpodstawowy"/>
        <w:spacing w:line="312" w:lineRule="auto"/>
        <w:ind w:left="426"/>
        <w:rPr>
          <w:sz w:val="24"/>
          <w:szCs w:val="24"/>
        </w:rPr>
      </w:pPr>
    </w:p>
    <w:p w:rsidR="00F625B2" w:rsidRDefault="00253381">
      <w:pPr>
        <w:pStyle w:val="Tekstpodstawowy"/>
        <w:numPr>
          <w:ilvl w:val="1"/>
          <w:numId w:val="10"/>
        </w:numPr>
        <w:spacing w:line="312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uprawnienia zamawiającego w zakresie kontroli spełniania przez wykonawcę wymagań, o których mowa w art. 96 ust. 1, oraz san</w:t>
      </w:r>
      <w:r>
        <w:rPr>
          <w:sz w:val="24"/>
          <w:szCs w:val="24"/>
        </w:rPr>
        <w:t>kcji z tytułu niespełnienia tych wymagań:</w:t>
      </w:r>
    </w:p>
    <w:p w:rsidR="00F625B2" w:rsidRDefault="00253381">
      <w:pPr>
        <w:pStyle w:val="Tekstpodstawowywcity31"/>
        <w:spacing w:line="312" w:lineRule="auto"/>
        <w:ind w:left="708" w:firstLine="351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</w:t>
      </w:r>
    </w:p>
    <w:p w:rsidR="00F625B2" w:rsidRDefault="00253381">
      <w:pPr>
        <w:pStyle w:val="Tekstpodstawowywcity31"/>
        <w:spacing w:line="312" w:lineRule="auto"/>
        <w:ind w:left="708" w:firstLine="351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</w:t>
      </w:r>
      <w:r>
        <w:rPr>
          <w:sz w:val="24"/>
          <w:szCs w:val="24"/>
        </w:rPr>
        <w:t>.....................................................</w:t>
      </w:r>
    </w:p>
    <w:p w:rsidR="00F625B2" w:rsidRDefault="00253381">
      <w:pPr>
        <w:pStyle w:val="Tekstpodstawowywcity31"/>
        <w:numPr>
          <w:ilvl w:val="1"/>
          <w:numId w:val="10"/>
        </w:numPr>
        <w:spacing w:line="312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wskazanie zapisów umowy dotyczących wymagań, o których mowa w art. 96 ust. 1 ustawy:</w:t>
      </w:r>
    </w:p>
    <w:p w:rsidR="00F625B2" w:rsidRDefault="00253381">
      <w:pPr>
        <w:pStyle w:val="Tekstpodstawowywcity31"/>
        <w:spacing w:line="312" w:lineRule="auto"/>
        <w:ind w:left="708" w:firstLine="351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</w:t>
      </w:r>
      <w:r>
        <w:rPr>
          <w:sz w:val="24"/>
          <w:szCs w:val="24"/>
        </w:rPr>
        <w:t>................</w:t>
      </w:r>
    </w:p>
    <w:p w:rsidR="00F625B2" w:rsidRDefault="00253381">
      <w:pPr>
        <w:pStyle w:val="Tekstpodstawowywcity31"/>
        <w:spacing w:line="312" w:lineRule="auto"/>
        <w:ind w:left="708" w:firstLine="351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</w:t>
      </w:r>
    </w:p>
    <w:p w:rsidR="00F625B2" w:rsidRDefault="00253381">
      <w:pPr>
        <w:pStyle w:val="Tekstpodstawowy"/>
        <w:numPr>
          <w:ilvl w:val="1"/>
          <w:numId w:val="10"/>
        </w:numPr>
        <w:spacing w:line="312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uzasadnienie odstąpienia od zastosowania klauzuli zatrudnieniowej (</w:t>
      </w:r>
      <w:r>
        <w:rPr>
          <w:i/>
          <w:iCs/>
          <w:sz w:val="24"/>
          <w:szCs w:val="24"/>
        </w:rPr>
        <w:t>jeżeli wybrano opcję NIE</w:t>
      </w:r>
      <w:r>
        <w:rPr>
          <w:sz w:val="24"/>
          <w:szCs w:val="24"/>
        </w:rPr>
        <w:t>):</w:t>
      </w:r>
    </w:p>
    <w:p w:rsidR="00F625B2" w:rsidRDefault="00253381">
      <w:pPr>
        <w:pStyle w:val="Tekstpodstawowy"/>
        <w:spacing w:line="312" w:lineRule="auto"/>
        <w:ind w:left="708" w:firstLine="28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</w:t>
      </w:r>
    </w:p>
    <w:p w:rsidR="00F625B2" w:rsidRDefault="00253381">
      <w:pPr>
        <w:pStyle w:val="Tekstpodstawowy"/>
        <w:spacing w:line="312" w:lineRule="auto"/>
        <w:ind w:left="708" w:firstLine="28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</w:t>
      </w:r>
    </w:p>
    <w:p w:rsidR="00F625B2" w:rsidRDefault="00F625B2">
      <w:pPr>
        <w:pStyle w:val="Akapitzlist"/>
        <w:spacing w:line="312" w:lineRule="auto"/>
        <w:ind w:left="360"/>
        <w:rPr>
          <w:vanish/>
          <w:sz w:val="24"/>
          <w:szCs w:val="24"/>
        </w:rPr>
      </w:pPr>
    </w:p>
    <w:p w:rsidR="00F625B2" w:rsidRDefault="00F625B2">
      <w:pPr>
        <w:pStyle w:val="Akapitzlist"/>
        <w:spacing w:line="312" w:lineRule="auto"/>
        <w:ind w:left="792"/>
        <w:rPr>
          <w:vanish/>
          <w:sz w:val="24"/>
          <w:szCs w:val="24"/>
        </w:rPr>
      </w:pPr>
    </w:p>
    <w:p w:rsidR="00F625B2" w:rsidRDefault="00253381">
      <w:pPr>
        <w:pStyle w:val="Tekstpodstawowy"/>
        <w:numPr>
          <w:ilvl w:val="1"/>
          <w:numId w:val="13"/>
        </w:numPr>
        <w:spacing w:line="312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klauzula zastrzeżona: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TAK/NIE</w:t>
      </w:r>
      <w:r>
        <w:rPr>
          <w:rStyle w:val="Zakotwiczenieprzypisudolnego"/>
          <w:sz w:val="20"/>
        </w:rPr>
        <w:footnoteReference w:id="7"/>
      </w:r>
      <w:r>
        <w:rPr>
          <w:sz w:val="24"/>
          <w:szCs w:val="24"/>
        </w:rPr>
        <w:t>grupa podmiotów, do których zamówienie jest kierowane oraz minimalny procentowy wskaźnik zatrudnienia osób, o których mowa w art. 94 ust. 1 (</w:t>
      </w:r>
      <w:r>
        <w:rPr>
          <w:i/>
          <w:iCs/>
          <w:sz w:val="24"/>
          <w:szCs w:val="24"/>
        </w:rPr>
        <w:t>nie mniejszy niż 30%):</w:t>
      </w:r>
    </w:p>
    <w:p w:rsidR="00F625B2" w:rsidRDefault="00253381">
      <w:pPr>
        <w:pStyle w:val="Tekstpodstawowy"/>
        <w:spacing w:line="312" w:lineRule="auto"/>
        <w:ind w:left="99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F625B2" w:rsidRDefault="00253381">
      <w:pPr>
        <w:pStyle w:val="Tekstpodstawowy"/>
        <w:numPr>
          <w:ilvl w:val="1"/>
          <w:numId w:val="11"/>
        </w:numPr>
        <w:spacing w:line="312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uprawnienia zamawiającego w zakresie kontroli spełniania przez wykonawcę wymagań, o których mowa w art. 94 ust. 1, oraz sankcji z tytułu niespełnienia tych wymagań:</w:t>
      </w:r>
    </w:p>
    <w:p w:rsidR="00F625B2" w:rsidRDefault="00253381">
      <w:pPr>
        <w:pStyle w:val="Tekstpodstawowy"/>
        <w:spacing w:line="312" w:lineRule="auto"/>
        <w:ind w:left="993"/>
        <w:rPr>
          <w:sz w:val="24"/>
          <w:szCs w:val="24"/>
        </w:rPr>
      </w:pPr>
      <w:r>
        <w:rPr>
          <w:sz w:val="24"/>
          <w:szCs w:val="24"/>
        </w:rPr>
        <w:lastRenderedPageBreak/>
        <w:t>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</w:t>
      </w:r>
    </w:p>
    <w:p w:rsidR="00F625B2" w:rsidRDefault="00253381">
      <w:pPr>
        <w:pStyle w:val="Tekstpodstawowywcity31"/>
        <w:numPr>
          <w:ilvl w:val="1"/>
          <w:numId w:val="11"/>
        </w:numPr>
        <w:spacing w:line="312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wskazanie zapisów umowy dotyczących wymagań, o których mowa w art. 94 ust. 1 ustawy:</w:t>
      </w:r>
    </w:p>
    <w:p w:rsidR="00F625B2" w:rsidRDefault="00253381">
      <w:pPr>
        <w:pStyle w:val="Tekstpodstawowywcity31"/>
        <w:spacing w:line="312" w:lineRule="auto"/>
        <w:ind w:left="993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</w:t>
      </w:r>
    </w:p>
    <w:p w:rsidR="00F625B2" w:rsidRDefault="00253381">
      <w:pPr>
        <w:pStyle w:val="Tekstpodstawowywcity31"/>
        <w:numPr>
          <w:ilvl w:val="1"/>
          <w:numId w:val="11"/>
        </w:numPr>
        <w:spacing w:line="312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>uzasadnienie odstąpienia od zastosowania klauzuli zastrzeżonej (</w:t>
      </w:r>
      <w:r>
        <w:rPr>
          <w:i/>
          <w:iCs/>
          <w:sz w:val="24"/>
          <w:szCs w:val="24"/>
        </w:rPr>
        <w:t>jeżeli wybrano opcję NIE</w:t>
      </w:r>
      <w:r>
        <w:rPr>
          <w:sz w:val="24"/>
          <w:szCs w:val="24"/>
        </w:rPr>
        <w:t>):</w:t>
      </w:r>
    </w:p>
    <w:p w:rsidR="00F625B2" w:rsidRDefault="00253381">
      <w:pPr>
        <w:pStyle w:val="Tekstpodstawowywcity31"/>
        <w:spacing w:line="312" w:lineRule="auto"/>
        <w:ind w:left="99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………………………………………………………………………………………...…………………………………………………</w:t>
      </w:r>
      <w:r>
        <w:rPr>
          <w:sz w:val="24"/>
          <w:szCs w:val="24"/>
        </w:rPr>
        <w:t>…………………………………….</w:t>
      </w:r>
    </w:p>
    <w:p w:rsidR="00F625B2" w:rsidRDefault="00253381">
      <w:pPr>
        <w:pStyle w:val="Tekstpodstawowywcity31"/>
        <w:numPr>
          <w:ilvl w:val="0"/>
          <w:numId w:val="10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Informacja dotycząca wizji lokalnej lub sprawdzenia dokumentów niezbędnych do realizacji zamówienia:</w:t>
      </w:r>
    </w:p>
    <w:p w:rsidR="00F625B2" w:rsidRDefault="00253381">
      <w:pPr>
        <w:pStyle w:val="Tekstpodstawowywcity31"/>
        <w:numPr>
          <w:ilvl w:val="1"/>
          <w:numId w:val="10"/>
        </w:numPr>
        <w:spacing w:line="312" w:lineRule="auto"/>
        <w:ind w:left="993" w:hanging="284"/>
        <w:jc w:val="both"/>
        <w:rPr>
          <w:sz w:val="24"/>
          <w:szCs w:val="24"/>
        </w:rPr>
      </w:pPr>
      <w:r>
        <w:rPr>
          <w:bCs/>
          <w:sz w:val="24"/>
          <w:szCs w:val="24"/>
          <w:highlight w:val="white"/>
        </w:rPr>
        <w:t>Wydział zamawiający przewiduje możliwość przeprowadzenia wizji lokalnej lub sprawdzenia dokumentów</w:t>
      </w:r>
      <w:r>
        <w:rPr>
          <w:sz w:val="24"/>
          <w:szCs w:val="24"/>
          <w:highlight w:val="white"/>
        </w:rPr>
        <w:t xml:space="preserve"> </w:t>
      </w:r>
      <w:r>
        <w:rPr>
          <w:i/>
          <w:iCs/>
          <w:sz w:val="24"/>
          <w:szCs w:val="24"/>
          <w:highlight w:val="white"/>
        </w:rPr>
        <w:t xml:space="preserve">(obecność </w:t>
      </w:r>
      <w:r>
        <w:rPr>
          <w:i/>
          <w:iCs/>
          <w:sz w:val="24"/>
          <w:szCs w:val="24"/>
          <w:highlight w:val="white"/>
          <w:u w:val="single"/>
        </w:rPr>
        <w:t>nieobligatoryjna</w:t>
      </w:r>
      <w:r>
        <w:rPr>
          <w:i/>
          <w:iCs/>
          <w:sz w:val="24"/>
          <w:szCs w:val="24"/>
          <w:highlight w:val="white"/>
        </w:rPr>
        <w:t xml:space="preserve"> dla potencjal</w:t>
      </w:r>
      <w:r>
        <w:rPr>
          <w:i/>
          <w:iCs/>
          <w:sz w:val="24"/>
          <w:szCs w:val="24"/>
          <w:highlight w:val="white"/>
        </w:rPr>
        <w:t>nych wykonawców)</w:t>
      </w:r>
      <w:r>
        <w:rPr>
          <w:sz w:val="24"/>
          <w:szCs w:val="24"/>
          <w:highlight w:val="white"/>
        </w:rPr>
        <w:t xml:space="preserve">: </w:t>
      </w:r>
      <w:r>
        <w:rPr>
          <w:b/>
          <w:bCs/>
          <w:sz w:val="24"/>
          <w:szCs w:val="24"/>
          <w:highlight w:val="white"/>
        </w:rPr>
        <w:t>TAK/NIE</w:t>
      </w:r>
      <w:r>
        <w:rPr>
          <w:rStyle w:val="Zakotwiczenieprzypisudolnego"/>
          <w:sz w:val="20"/>
          <w:szCs w:val="20"/>
          <w:highlight w:val="white"/>
        </w:rPr>
        <w:footnoteReference w:id="8"/>
      </w:r>
      <w:r>
        <w:rPr>
          <w:bCs/>
          <w:sz w:val="24"/>
          <w:szCs w:val="24"/>
          <w:highlight w:val="white"/>
        </w:rPr>
        <w:t>Wydział zamawiający wymaga złożenia oferty po odbyciu wizji lokalnej lub po sprawdzeniu dokumentów</w:t>
      </w:r>
      <w:r>
        <w:rPr>
          <w:sz w:val="24"/>
          <w:szCs w:val="24"/>
          <w:highlight w:val="white"/>
        </w:rPr>
        <w:t xml:space="preserve"> (</w:t>
      </w:r>
      <w:r>
        <w:rPr>
          <w:i/>
          <w:iCs/>
          <w:sz w:val="24"/>
          <w:szCs w:val="24"/>
          <w:highlight w:val="white"/>
        </w:rPr>
        <w:t xml:space="preserve">obecność </w:t>
      </w:r>
      <w:r>
        <w:rPr>
          <w:sz w:val="24"/>
          <w:szCs w:val="24"/>
          <w:highlight w:val="white"/>
          <w:u w:val="single"/>
        </w:rPr>
        <w:t>obligatoryjna</w:t>
      </w:r>
      <w:r>
        <w:rPr>
          <w:i/>
          <w:iCs/>
          <w:sz w:val="24"/>
          <w:szCs w:val="24"/>
          <w:highlight w:val="white"/>
        </w:rPr>
        <w:t xml:space="preserve"> dla potencjalnych wykonawców – Protokół z odbycia wizji lokalnej / ze sprawdzenia dokumentów – załącznik nr</w:t>
      </w:r>
      <w:r>
        <w:rPr>
          <w:i/>
          <w:iCs/>
          <w:sz w:val="24"/>
          <w:szCs w:val="24"/>
          <w:highlight w:val="white"/>
        </w:rPr>
        <w:t xml:space="preserve"> 4 do Regulaminu</w:t>
      </w:r>
      <w:r>
        <w:rPr>
          <w:sz w:val="24"/>
          <w:szCs w:val="24"/>
          <w:highlight w:val="white"/>
        </w:rPr>
        <w:t xml:space="preserve">): </w:t>
      </w:r>
      <w:r>
        <w:rPr>
          <w:b/>
          <w:bCs/>
          <w:sz w:val="24"/>
          <w:szCs w:val="24"/>
          <w:highlight w:val="white"/>
        </w:rPr>
        <w:t>TAK/NIE</w:t>
      </w:r>
      <w:r>
        <w:rPr>
          <w:rStyle w:val="Zakotwiczenieprzypisudolnego"/>
          <w:sz w:val="20"/>
          <w:szCs w:val="20"/>
          <w:highlight w:val="white"/>
        </w:rPr>
        <w:footnoteReference w:id="9"/>
      </w:r>
    </w:p>
    <w:p w:rsidR="00F625B2" w:rsidRDefault="00253381">
      <w:pPr>
        <w:pStyle w:val="Tekstpodstawowywcity31"/>
        <w:numPr>
          <w:ilvl w:val="2"/>
          <w:numId w:val="9"/>
        </w:numPr>
        <w:spacing w:line="312" w:lineRule="auto"/>
        <w:ind w:left="340" w:hanging="34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Informacje o przewidywanych zamówieniach polegających na powtórzeniu podobnych usług / robót budowlanych z ewentualnym określeniem zakresu oraz warunków, na jakich zostaną udzielone, zgodnie z art. 214 ust. 1 pkt 7 lub z </w:t>
      </w:r>
      <w:r>
        <w:rPr>
          <w:sz w:val="24"/>
          <w:szCs w:val="24"/>
          <w:highlight w:val="white"/>
        </w:rPr>
        <w:t>uzasadnieniem zgodnie z art. 214 ust. 1 pkt 8 w przypadku dostaw:</w:t>
      </w:r>
    </w:p>
    <w:p w:rsidR="00F625B2" w:rsidRDefault="00253381">
      <w:pPr>
        <w:pStyle w:val="Tekstpodstawowywcity31"/>
        <w:spacing w:line="312" w:lineRule="auto"/>
        <w:ind w:left="34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  <w:highlight w:val="white"/>
        </w:rPr>
        <w:t>....................................................................................................</w:t>
      </w:r>
    </w:p>
    <w:p w:rsidR="00F625B2" w:rsidRDefault="00253381">
      <w:pPr>
        <w:pStyle w:val="Nagwek3"/>
        <w:numPr>
          <w:ilvl w:val="2"/>
          <w:numId w:val="9"/>
        </w:numPr>
        <w:spacing w:before="0" w:after="0" w:line="312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Informacja, czy przygotowanie opisu przedmiotu zamówienia poprzedzone było przeprowadzeniem wstępnych konsultacji rynkowych:</w:t>
      </w:r>
      <w:r>
        <w:rPr>
          <w:rFonts w:ascii="Times New Roman" w:hAnsi="Times New Roman" w:cs="Times New Roman"/>
          <w:sz w:val="24"/>
          <w:szCs w:val="24"/>
        </w:rPr>
        <w:t xml:space="preserve"> TAK/NIE</w:t>
      </w:r>
      <w:r>
        <w:rPr>
          <w:rStyle w:val="Zakotwiczenieprzypisudolnego"/>
          <w:rFonts w:ascii="Times New Roman" w:hAnsi="Times New Roman" w:cs="Times New Roman"/>
          <w:b w:val="0"/>
          <w:bCs w:val="0"/>
          <w:sz w:val="20"/>
          <w:szCs w:val="20"/>
        </w:rPr>
        <w:footnoteReference w:id="10"/>
      </w:r>
    </w:p>
    <w:p w:rsidR="00F625B2" w:rsidRDefault="00253381">
      <w:pPr>
        <w:pStyle w:val="Nagwek3"/>
        <w:numPr>
          <w:ilvl w:val="1"/>
          <w:numId w:val="9"/>
        </w:numPr>
        <w:spacing w:line="312" w:lineRule="auto"/>
        <w:ind w:left="680" w:hanging="3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1) Informacja o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podmiotach, które uczestniczyły we wstępnych konsultacjach rynkowych:</w:t>
      </w:r>
    </w:p>
    <w:p w:rsidR="00F625B2" w:rsidRDefault="00253381">
      <w:pPr>
        <w:pStyle w:val="Nagwek3"/>
        <w:numPr>
          <w:ilvl w:val="1"/>
          <w:numId w:val="9"/>
        </w:numPr>
        <w:spacing w:line="312" w:lineRule="auto"/>
        <w:ind w:left="680" w:hanging="3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.............................................................................................</w:t>
      </w:r>
    </w:p>
    <w:p w:rsidR="00F625B2" w:rsidRDefault="00253381">
      <w:pPr>
        <w:pStyle w:val="Nagwek3"/>
        <w:numPr>
          <w:ilvl w:val="1"/>
          <w:numId w:val="9"/>
        </w:numPr>
        <w:spacing w:line="312" w:lineRule="auto"/>
        <w:ind w:left="680" w:hanging="3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2) Informacja o środkach podjętych w celu zapobieżenia zakłóceniu konkurencji:</w:t>
      </w:r>
    </w:p>
    <w:p w:rsidR="00F625B2" w:rsidRDefault="00253381">
      <w:pPr>
        <w:pStyle w:val="Nagwek3"/>
        <w:numPr>
          <w:ilvl w:val="1"/>
          <w:numId w:val="9"/>
        </w:numPr>
        <w:spacing w:line="312" w:lineRule="auto"/>
        <w:ind w:left="680" w:hanging="3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</w:t>
      </w:r>
      <w:r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F625B2" w:rsidRDefault="00F625B2">
      <w:pPr>
        <w:spacing w:line="312" w:lineRule="auto"/>
        <w:ind w:left="425"/>
        <w:jc w:val="both"/>
        <w:rPr>
          <w:sz w:val="24"/>
          <w:szCs w:val="24"/>
        </w:rPr>
      </w:pPr>
    </w:p>
    <w:p w:rsidR="00F625B2" w:rsidRDefault="00253381">
      <w:pPr>
        <w:numPr>
          <w:ilvl w:val="1"/>
          <w:numId w:val="14"/>
        </w:numPr>
        <w:spacing w:line="312" w:lineRule="auto"/>
        <w:ind w:left="680" w:hanging="340"/>
        <w:jc w:val="both"/>
        <w:rPr>
          <w:i/>
          <w:iCs/>
          <w:color w:val="FF0000"/>
          <w:sz w:val="24"/>
          <w:szCs w:val="24"/>
        </w:rPr>
      </w:pPr>
      <w:r>
        <w:rPr>
          <w:sz w:val="24"/>
          <w:szCs w:val="24"/>
        </w:rPr>
        <w:t xml:space="preserve"> Informacja o wykonawcach lub podmiotach, które należą z w</w:t>
      </w:r>
      <w:r>
        <w:rPr>
          <w:sz w:val="24"/>
          <w:szCs w:val="24"/>
        </w:rPr>
        <w:t>ykonawcą do tej samej grupy kapitałowej, doradzały lub w inny sposób były zaangażowane w przygotowanie postępowania o udzielenie zamówienia:</w:t>
      </w:r>
    </w:p>
    <w:p w:rsidR="00F625B2" w:rsidRDefault="00253381">
      <w:p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…………………………………………………………………………………………..…………………………………………………………………………………………..</w:t>
      </w:r>
    </w:p>
    <w:p w:rsidR="00F625B2" w:rsidRDefault="00F625B2">
      <w:pPr>
        <w:pStyle w:val="Akapitzlist"/>
        <w:numPr>
          <w:ilvl w:val="0"/>
          <w:numId w:val="15"/>
        </w:numPr>
        <w:spacing w:line="312" w:lineRule="auto"/>
        <w:rPr>
          <w:vanish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15"/>
        </w:numPr>
        <w:spacing w:line="312" w:lineRule="auto"/>
        <w:rPr>
          <w:vanish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15"/>
        </w:numPr>
        <w:spacing w:line="312" w:lineRule="auto"/>
        <w:rPr>
          <w:vanish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15"/>
        </w:numPr>
        <w:spacing w:line="312" w:lineRule="auto"/>
        <w:rPr>
          <w:vanish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15"/>
        </w:numPr>
        <w:spacing w:line="312" w:lineRule="auto"/>
        <w:rPr>
          <w:vanish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15"/>
        </w:numPr>
        <w:spacing w:line="312" w:lineRule="auto"/>
        <w:rPr>
          <w:vanish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15"/>
        </w:numPr>
        <w:spacing w:line="312" w:lineRule="auto"/>
        <w:rPr>
          <w:vanish/>
          <w:sz w:val="24"/>
          <w:szCs w:val="24"/>
        </w:rPr>
      </w:pPr>
    </w:p>
    <w:p w:rsidR="00F625B2" w:rsidRDefault="00F625B2">
      <w:pPr>
        <w:pStyle w:val="Akapitzlist"/>
        <w:spacing w:line="312" w:lineRule="auto"/>
        <w:ind w:left="792"/>
        <w:rPr>
          <w:vanish/>
          <w:sz w:val="24"/>
          <w:szCs w:val="24"/>
        </w:rPr>
      </w:pPr>
    </w:p>
    <w:p w:rsidR="00F625B2" w:rsidRDefault="00253381">
      <w:pPr>
        <w:spacing w:line="312" w:lineRule="auto"/>
        <w:ind w:left="680"/>
        <w:rPr>
          <w:sz w:val="24"/>
          <w:szCs w:val="24"/>
        </w:rPr>
      </w:pPr>
      <w:r>
        <w:rPr>
          <w:sz w:val="24"/>
          <w:szCs w:val="24"/>
        </w:rPr>
        <w:t>Informacja o środkach podjętych w</w:t>
      </w:r>
      <w:r>
        <w:rPr>
          <w:sz w:val="24"/>
          <w:szCs w:val="24"/>
        </w:rPr>
        <w:t xml:space="preserve"> celu zapobieżenia zakłóceniu konkurencji:</w:t>
      </w:r>
    </w:p>
    <w:p w:rsidR="00F625B2" w:rsidRDefault="00253381">
      <w:pPr>
        <w:spacing w:line="312" w:lineRule="auto"/>
        <w:ind w:left="680"/>
        <w:rPr>
          <w:sz w:val="24"/>
          <w:szCs w:val="24"/>
        </w:rPr>
      </w:pPr>
      <w:r>
        <w:rPr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</w:t>
      </w:r>
    </w:p>
    <w:p w:rsidR="00F625B2" w:rsidRDefault="00F625B2">
      <w:pPr>
        <w:spacing w:line="312" w:lineRule="auto"/>
        <w:ind w:left="792"/>
        <w:rPr>
          <w:sz w:val="24"/>
          <w:szCs w:val="24"/>
        </w:rPr>
      </w:pPr>
    </w:p>
    <w:p w:rsidR="00F625B2" w:rsidRDefault="00253381">
      <w:pPr>
        <w:pStyle w:val="Nagwek3"/>
        <w:numPr>
          <w:ilvl w:val="0"/>
          <w:numId w:val="0"/>
        </w:numPr>
        <w:spacing w:before="0"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Tryb 2 / 3:</w:t>
      </w:r>
    </w:p>
    <w:p w:rsidR="00F625B2" w:rsidRDefault="00253381">
      <w:pPr>
        <w:pStyle w:val="Nagwek3"/>
        <w:numPr>
          <w:ilvl w:val="0"/>
          <w:numId w:val="15"/>
        </w:numPr>
        <w:spacing w:before="0" w:after="0" w:line="312" w:lineRule="auto"/>
        <w:ind w:left="340" w:hanging="3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Czy wydział/biuro przewiduje możliwość ograniczenia liczby wykonawców, których zaprosi do negocjacji ofert? </w:t>
      </w:r>
      <w:r>
        <w:rPr>
          <w:rFonts w:ascii="Times New Roman" w:hAnsi="Times New Roman" w:cs="Times New Roman"/>
          <w:sz w:val="24"/>
          <w:szCs w:val="24"/>
        </w:rPr>
        <w:t>TAK / NIE</w:t>
      </w:r>
      <w:r>
        <w:rPr>
          <w:rStyle w:val="Zakotwiczenieprzypisudolnego"/>
          <w:rFonts w:ascii="Times New Roman" w:hAnsi="Times New Roman" w:cs="Times New Roman"/>
          <w:b w:val="0"/>
          <w:bCs w:val="0"/>
          <w:sz w:val="20"/>
          <w:szCs w:val="20"/>
        </w:rPr>
        <w:footnoteReference w:id="11"/>
      </w:r>
    </w:p>
    <w:p w:rsidR="00F625B2" w:rsidRDefault="00F625B2">
      <w:pPr>
        <w:spacing w:line="312" w:lineRule="auto"/>
        <w:rPr>
          <w:sz w:val="24"/>
          <w:szCs w:val="24"/>
        </w:rPr>
      </w:pPr>
    </w:p>
    <w:p w:rsidR="00F625B2" w:rsidRDefault="00253381">
      <w:pPr>
        <w:spacing w:line="312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Jeżeli wybrano odpowiedź </w:t>
      </w:r>
      <w:r>
        <w:rPr>
          <w:sz w:val="24"/>
          <w:szCs w:val="24"/>
        </w:rPr>
        <w:t>TAK</w:t>
      </w:r>
      <w:r>
        <w:rPr>
          <w:bCs/>
          <w:sz w:val="24"/>
          <w:szCs w:val="24"/>
        </w:rPr>
        <w:t>, należy opisać kryteria oceny ofert, kt</w:t>
      </w:r>
      <w:r>
        <w:rPr>
          <w:bCs/>
          <w:sz w:val="24"/>
          <w:szCs w:val="24"/>
        </w:rPr>
        <w:t>óre zostaną zastosowane w celu ograniczenia liczby wykonawców zapraszanych do negocjacji ofert oraz podać maksymalną liczbę wykonawców, którzy zostaną zaproszeni do negocjacji ofert (nie mniej niż 3):</w:t>
      </w:r>
    </w:p>
    <w:p w:rsidR="00F625B2" w:rsidRDefault="00253381">
      <w:pPr>
        <w:spacing w:line="312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Kryteria: ………………………………………………………………………………………</w:t>
      </w:r>
    </w:p>
    <w:p w:rsidR="00F625B2" w:rsidRDefault="00253381">
      <w:pPr>
        <w:spacing w:line="312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Liczba wyko</w:t>
      </w:r>
      <w:r>
        <w:rPr>
          <w:bCs/>
          <w:sz w:val="24"/>
          <w:szCs w:val="24"/>
        </w:rPr>
        <w:t>nawców: …………………………………………………………………………</w:t>
      </w:r>
    </w:p>
    <w:p w:rsidR="00F625B2" w:rsidRDefault="00F625B2">
      <w:pPr>
        <w:spacing w:line="312" w:lineRule="auto"/>
        <w:rPr>
          <w:bCs/>
          <w:sz w:val="24"/>
          <w:szCs w:val="24"/>
        </w:rPr>
      </w:pPr>
    </w:p>
    <w:p w:rsidR="00F625B2" w:rsidRDefault="00253381">
      <w:pPr>
        <w:pStyle w:val="Nagwek3"/>
        <w:numPr>
          <w:ilvl w:val="0"/>
          <w:numId w:val="15"/>
        </w:numPr>
        <w:spacing w:before="0" w:after="0" w:line="312" w:lineRule="auto"/>
        <w:ind w:left="340" w:hanging="340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lastRenderedPageBreak/>
        <w:t>Informacja o podmiotach lub osobach, które bezpośrednio wykonywały czynności związane z przygotowaniem postępowania:</w:t>
      </w:r>
    </w:p>
    <w:p w:rsidR="00F625B2" w:rsidRDefault="00253381">
      <w:pPr>
        <w:pStyle w:val="Nagwek3"/>
        <w:numPr>
          <w:ilvl w:val="1"/>
          <w:numId w:val="15"/>
        </w:numPr>
        <w:spacing w:before="0" w:after="0" w:line="312" w:lineRule="auto"/>
        <w:ind w:left="680" w:hanging="340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>Imiona i nazwiska osób przygotowujących opis przedmiotu zamówienia:</w:t>
      </w:r>
    </w:p>
    <w:p w:rsidR="00F625B2" w:rsidRDefault="00253381">
      <w:pPr>
        <w:pStyle w:val="Nagwek3"/>
        <w:numPr>
          <w:ilvl w:val="0"/>
          <w:numId w:val="0"/>
        </w:numPr>
        <w:spacing w:before="0" w:after="0" w:line="312" w:lineRule="auto"/>
        <w:ind w:left="680" w:hanging="340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ab/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......................</w:t>
      </w:r>
    </w:p>
    <w:p w:rsidR="00F625B2" w:rsidRDefault="00253381">
      <w:pPr>
        <w:pStyle w:val="Nagwek3"/>
        <w:numPr>
          <w:ilvl w:val="0"/>
          <w:numId w:val="16"/>
        </w:numPr>
        <w:spacing w:before="0" w:after="0" w:line="312" w:lineRule="auto"/>
        <w:ind w:left="680" w:hanging="340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>Imiona i nazwiska osób przygotowujących opis sposobu oceniania, czy spełniono warunki udziału w postępowaniu:</w:t>
      </w:r>
    </w:p>
    <w:p w:rsidR="00F625B2" w:rsidRDefault="00253381">
      <w:pPr>
        <w:pStyle w:val="Nagwek3"/>
        <w:numPr>
          <w:ilvl w:val="0"/>
          <w:numId w:val="0"/>
        </w:numPr>
        <w:spacing w:before="0" w:after="0" w:line="312" w:lineRule="auto"/>
        <w:ind w:left="680" w:hanging="340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ab/>
        <w:t>..........................................................................................................................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F625B2" w:rsidRDefault="00253381">
      <w:pPr>
        <w:pStyle w:val="Nagwek3"/>
        <w:numPr>
          <w:ilvl w:val="0"/>
          <w:numId w:val="16"/>
        </w:numPr>
        <w:spacing w:before="0" w:after="0" w:line="312" w:lineRule="auto"/>
        <w:ind w:left="680" w:hanging="340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>Imiona i nazwiska osób określających kryteria oceny ofert:</w:t>
      </w:r>
    </w:p>
    <w:p w:rsidR="00F625B2" w:rsidRDefault="00253381">
      <w:pPr>
        <w:spacing w:line="312" w:lineRule="auto"/>
        <w:ind w:left="680" w:hanging="3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cstheme="majorBidi"/>
          <w:sz w:val="24"/>
          <w:szCs w:val="24"/>
        </w:rPr>
        <w:tab/>
        <w:t>…………………………………………………………………………………………...……</w:t>
      </w:r>
      <w:r>
        <w:rPr>
          <w:rFonts w:cstheme="majorBidi"/>
          <w:sz w:val="24"/>
          <w:szCs w:val="24"/>
        </w:rPr>
        <w:t>……………………………………………………………………………………...</w:t>
      </w:r>
    </w:p>
    <w:p w:rsidR="00F625B2" w:rsidRDefault="00F625B2">
      <w:pPr>
        <w:spacing w:line="312" w:lineRule="auto"/>
        <w:ind w:left="680" w:hanging="340"/>
        <w:jc w:val="both"/>
        <w:rPr>
          <w:rFonts w:asciiTheme="majorBidi" w:hAnsiTheme="majorBidi" w:cstheme="majorBidi"/>
          <w:sz w:val="24"/>
          <w:szCs w:val="24"/>
        </w:rPr>
      </w:pPr>
    </w:p>
    <w:p w:rsidR="00F625B2" w:rsidRDefault="00253381">
      <w:pPr>
        <w:numPr>
          <w:ilvl w:val="0"/>
          <w:numId w:val="16"/>
        </w:numPr>
        <w:spacing w:line="312" w:lineRule="auto"/>
        <w:ind w:left="680" w:hanging="3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Inne osoby wykonujące czynności związane z przygotowaniem postępowania </w:t>
      </w:r>
      <w:r>
        <w:rPr>
          <w:rFonts w:cstheme="majorBidi"/>
          <w:i/>
          <w:color w:val="000000"/>
          <w:sz w:val="24"/>
          <w:szCs w:val="24"/>
        </w:rPr>
        <w:t>(z podaniem zakresu wykonywanych czynności):</w:t>
      </w:r>
    </w:p>
    <w:p w:rsidR="00F625B2" w:rsidRDefault="00253381">
      <w:pPr>
        <w:spacing w:line="312" w:lineRule="auto"/>
        <w:ind w:left="680" w:hanging="3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cstheme="majorBidi"/>
          <w:sz w:val="24"/>
          <w:szCs w:val="24"/>
        </w:rPr>
        <w:tab/>
        <w:t>......................................................................................................</w:t>
      </w:r>
      <w:r>
        <w:rPr>
          <w:rFonts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</w:t>
      </w:r>
    </w:p>
    <w:p w:rsidR="00F625B2" w:rsidRDefault="00F625B2">
      <w:pPr>
        <w:tabs>
          <w:tab w:val="left" w:pos="0"/>
        </w:tabs>
        <w:spacing w:line="312" w:lineRule="auto"/>
        <w:ind w:left="340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F625B2" w:rsidRDefault="00253381">
      <w:pPr>
        <w:numPr>
          <w:ilvl w:val="0"/>
          <w:numId w:val="15"/>
        </w:numPr>
        <w:tabs>
          <w:tab w:val="left" w:pos="0"/>
        </w:tabs>
        <w:spacing w:line="312" w:lineRule="auto"/>
        <w:ind w:left="340" w:hanging="340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cstheme="majorBidi"/>
          <w:bCs/>
          <w:sz w:val="24"/>
          <w:szCs w:val="24"/>
        </w:rPr>
        <w:t>Numer pozycji zgłoszony do planu zamówień publicznych::</w:t>
      </w:r>
      <w:r>
        <w:rPr>
          <w:rFonts w:cstheme="majorBidi"/>
          <w:sz w:val="24"/>
          <w:szCs w:val="24"/>
        </w:rPr>
        <w:t xml:space="preserve"> ……………………….</w:t>
      </w:r>
    </w:p>
    <w:p w:rsidR="00F625B2" w:rsidRDefault="00F625B2">
      <w:pPr>
        <w:spacing w:line="312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</w:p>
    <w:p w:rsidR="00F625B2" w:rsidRDefault="00253381">
      <w:pPr>
        <w:spacing w:line="312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cstheme="majorBidi"/>
          <w:sz w:val="24"/>
          <w:szCs w:val="24"/>
        </w:rPr>
        <w:t>Uzasadnien</w:t>
      </w:r>
      <w:r>
        <w:rPr>
          <w:rFonts w:cstheme="majorBidi"/>
          <w:sz w:val="24"/>
          <w:szCs w:val="24"/>
        </w:rPr>
        <w:t xml:space="preserve">ie rozbieżności wartości zamówienia podanej w pkt 11 i kwoty zgłoszonej do planu zamówień publicznych </w:t>
      </w:r>
      <w:r>
        <w:rPr>
          <w:rFonts w:cstheme="majorBidi"/>
          <w:i/>
          <w:sz w:val="24"/>
          <w:szCs w:val="24"/>
        </w:rPr>
        <w:t>(jeżeli dotyczy):</w:t>
      </w:r>
    </w:p>
    <w:p w:rsidR="00F625B2" w:rsidRDefault="00253381">
      <w:pPr>
        <w:spacing w:line="312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cstheme="majorBidi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F625B2" w:rsidRDefault="00F625B2">
      <w:pPr>
        <w:pStyle w:val="Tekstpodstawowy"/>
        <w:spacing w:line="312" w:lineRule="auto"/>
        <w:ind w:left="426"/>
        <w:rPr>
          <w:strike/>
          <w:sz w:val="24"/>
          <w:szCs w:val="24"/>
          <w:highlight w:val="yellow"/>
        </w:rPr>
      </w:pPr>
    </w:p>
    <w:p w:rsidR="00F625B2" w:rsidRDefault="00253381">
      <w:pPr>
        <w:pStyle w:val="Tekstpodstawowy"/>
        <w:numPr>
          <w:ilvl w:val="0"/>
          <w:numId w:val="15"/>
        </w:numPr>
        <w:spacing w:line="312" w:lineRule="auto"/>
        <w:rPr>
          <w:sz w:val="24"/>
          <w:szCs w:val="24"/>
        </w:rPr>
      </w:pPr>
      <w:r>
        <w:rPr>
          <w:bCs/>
          <w:sz w:val="24"/>
          <w:szCs w:val="24"/>
        </w:rPr>
        <w:t>Wartość zamówienia:</w:t>
      </w:r>
    </w:p>
    <w:p w:rsidR="00F625B2" w:rsidRDefault="00253381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Wartość zamówienia została ustalona zgodnie z art. 28-36 ustawy i wynosi ………………. zł nett</w:t>
      </w:r>
      <w:r>
        <w:rPr>
          <w:sz w:val="24"/>
          <w:szCs w:val="24"/>
        </w:rPr>
        <w:t>o, co na podstawie kursu euro aktualizowanego w aktach wykonawczych Komisji Europejskiej, wskazujących średni kurs złotego w stosunku do euro, stanowi równowartość .................. euro, w tym:</w:t>
      </w:r>
    </w:p>
    <w:p w:rsidR="00F625B2" w:rsidRDefault="00F625B2">
      <w:pPr>
        <w:pStyle w:val="Akapitzlist"/>
        <w:spacing w:line="312" w:lineRule="auto"/>
        <w:jc w:val="both"/>
        <w:rPr>
          <w:sz w:val="24"/>
          <w:szCs w:val="24"/>
        </w:rPr>
      </w:pPr>
    </w:p>
    <w:p w:rsidR="00F625B2" w:rsidRDefault="00253381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</w:t>
      </w:r>
      <w:r>
        <w:rPr>
          <w:sz w:val="24"/>
          <w:szCs w:val="24"/>
        </w:rPr>
        <w:tab/>
        <w:t>wartość zamówienia podstawowego/gwarantowanego: ………..…zł,</w:t>
      </w:r>
      <w:r>
        <w:rPr>
          <w:sz w:val="24"/>
          <w:szCs w:val="24"/>
        </w:rPr>
        <w:t xml:space="preserve"> …………… euro</w:t>
      </w:r>
    </w:p>
    <w:p w:rsidR="00F625B2" w:rsidRDefault="00253381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</w:t>
      </w:r>
      <w:r>
        <w:rPr>
          <w:sz w:val="24"/>
          <w:szCs w:val="24"/>
        </w:rPr>
        <w:tab/>
        <w:t>wartość opcji I: …………………….……… zł, …………………………………… euro</w:t>
      </w:r>
    </w:p>
    <w:p w:rsidR="00F625B2" w:rsidRDefault="00253381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</w:t>
      </w:r>
      <w:r>
        <w:rPr>
          <w:sz w:val="24"/>
          <w:szCs w:val="24"/>
        </w:rPr>
        <w:tab/>
        <w:t>wartość wznowień: ……………..………... zł, ………………………….………… euro</w:t>
      </w:r>
    </w:p>
    <w:p w:rsidR="00F625B2" w:rsidRDefault="00253381">
      <w:pPr>
        <w:pStyle w:val="Tekstpodstawowy"/>
        <w:numPr>
          <w:ilvl w:val="0"/>
          <w:numId w:val="17"/>
        </w:numPr>
        <w:spacing w:line="312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wartość zamówienia, o którym mowa w art. 214 ust. 1 pkt 7-8 ustawy: ……………………………………. zł, co stanowi wartość ......................</w:t>
      </w:r>
      <w:r>
        <w:rPr>
          <w:sz w:val="24"/>
          <w:szCs w:val="24"/>
        </w:rPr>
        <w:t>. euro.</w:t>
      </w:r>
    </w:p>
    <w:p w:rsidR="00F625B2" w:rsidRDefault="00F625B2">
      <w:pPr>
        <w:pStyle w:val="Tekstpodstawowy"/>
        <w:spacing w:line="312" w:lineRule="auto"/>
        <w:ind w:left="709" w:hanging="709"/>
        <w:rPr>
          <w:sz w:val="24"/>
          <w:szCs w:val="24"/>
        </w:rPr>
      </w:pPr>
    </w:p>
    <w:p w:rsidR="00F625B2" w:rsidRDefault="00253381">
      <w:pPr>
        <w:pStyle w:val="Tekstpodstawowy"/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Ustalenia wartości zamówienia dokonano w dniu ....................................................................... na podstawie: ...................................................................................................................</w:t>
      </w:r>
      <w:r>
        <w:rPr>
          <w:sz w:val="24"/>
          <w:szCs w:val="24"/>
        </w:rPr>
        <w:t>.............</w:t>
      </w:r>
    </w:p>
    <w:p w:rsidR="00F625B2" w:rsidRDefault="00F625B2">
      <w:pPr>
        <w:spacing w:line="312" w:lineRule="auto"/>
        <w:jc w:val="both"/>
        <w:rPr>
          <w:sz w:val="24"/>
          <w:szCs w:val="24"/>
        </w:rPr>
      </w:pPr>
    </w:p>
    <w:p w:rsidR="00F625B2" w:rsidRDefault="00253381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Imiona i nazwiska osób ustalających wartość zamówienia:</w:t>
      </w:r>
      <w:r>
        <w:rPr>
          <w:sz w:val="24"/>
          <w:szCs w:val="24"/>
        </w:rPr>
        <w:br/>
        <w:t>…………………………………………………………………………………………...…………….……………………………………………………………………………………………..</w:t>
      </w:r>
    </w:p>
    <w:p w:rsidR="00F625B2" w:rsidRDefault="00F625B2">
      <w:pPr>
        <w:spacing w:line="312" w:lineRule="auto"/>
        <w:ind w:left="708"/>
        <w:rPr>
          <w:sz w:val="24"/>
          <w:szCs w:val="24"/>
        </w:rPr>
      </w:pPr>
    </w:p>
    <w:p w:rsidR="00F625B2" w:rsidRDefault="00253381">
      <w:pPr>
        <w:numPr>
          <w:ilvl w:val="0"/>
          <w:numId w:val="18"/>
        </w:numPr>
        <w:spacing w:line="312" w:lineRule="auto"/>
        <w:ind w:left="340" w:hanging="3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Kwota przeznaczona na sfinansowanie zamówienia</w:t>
      </w:r>
      <w:r>
        <w:rPr>
          <w:sz w:val="24"/>
          <w:szCs w:val="24"/>
        </w:rPr>
        <w:t xml:space="preserve">: ..............................................zł </w:t>
      </w:r>
      <w:r>
        <w:rPr>
          <w:sz w:val="24"/>
          <w:szCs w:val="24"/>
        </w:rPr>
        <w:t>brutto.</w:t>
      </w:r>
    </w:p>
    <w:p w:rsidR="00F625B2" w:rsidRDefault="00F625B2">
      <w:pPr>
        <w:spacing w:line="312" w:lineRule="auto"/>
        <w:jc w:val="both"/>
        <w:rPr>
          <w:sz w:val="24"/>
          <w:szCs w:val="24"/>
          <w:highlight w:val="white"/>
        </w:rPr>
      </w:pPr>
    </w:p>
    <w:p w:rsidR="00F625B2" w:rsidRDefault="00253381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Udostępnienie informacji o kwocie przeznaczonej na sfinansowanie zamówienia </w:t>
      </w:r>
      <w:r>
        <w:rPr>
          <w:sz w:val="24"/>
          <w:szCs w:val="24"/>
          <w:highlight w:val="white"/>
        </w:rPr>
        <w:br/>
        <w:t>w dokumentach postępowania (SWZ)</w:t>
      </w:r>
      <w:r>
        <w:rPr>
          <w:sz w:val="24"/>
          <w:szCs w:val="24"/>
        </w:rPr>
        <w:t xml:space="preserve">: </w:t>
      </w:r>
      <w:r>
        <w:rPr>
          <w:b/>
          <w:bCs/>
          <w:sz w:val="24"/>
          <w:szCs w:val="24"/>
          <w:highlight w:val="white"/>
        </w:rPr>
        <w:t>TAK/NIE</w:t>
      </w:r>
      <w:r>
        <w:rPr>
          <w:rStyle w:val="Zakotwiczenieprzypisudolnego"/>
          <w:highlight w:val="white"/>
        </w:rPr>
        <w:footnoteReference w:id="12"/>
      </w:r>
    </w:p>
    <w:p w:rsidR="00F625B2" w:rsidRDefault="00F625B2">
      <w:pPr>
        <w:pStyle w:val="Nagwek1"/>
        <w:numPr>
          <w:ilvl w:val="0"/>
          <w:numId w:val="0"/>
        </w:numPr>
        <w:spacing w:line="312" w:lineRule="auto"/>
        <w:jc w:val="both"/>
        <w:rPr>
          <w:sz w:val="24"/>
          <w:szCs w:val="24"/>
        </w:rPr>
      </w:pPr>
    </w:p>
    <w:p w:rsidR="00F625B2" w:rsidRDefault="00253381">
      <w:pPr>
        <w:numPr>
          <w:ilvl w:val="0"/>
          <w:numId w:val="18"/>
        </w:numPr>
        <w:spacing w:line="312" w:lineRule="auto"/>
        <w:ind w:left="340" w:hanging="3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Informacja dotycząca możliwości składania ofert częściowych, ze ścisłym określeniem odpowiednich części zamówienia</w:t>
      </w:r>
      <w:r>
        <w:rPr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TAK/NIE</w:t>
      </w:r>
      <w:r>
        <w:rPr>
          <w:rStyle w:val="Zakotwiczenieprzypisudolnego"/>
        </w:rPr>
        <w:footnoteReference w:id="13"/>
      </w:r>
    </w:p>
    <w:p w:rsidR="00F625B2" w:rsidRDefault="00F625B2">
      <w:pPr>
        <w:spacing w:line="312" w:lineRule="auto"/>
        <w:ind w:left="340"/>
        <w:jc w:val="both"/>
        <w:rPr>
          <w:sz w:val="24"/>
          <w:szCs w:val="24"/>
        </w:rPr>
      </w:pPr>
    </w:p>
    <w:p w:rsidR="00F625B2" w:rsidRDefault="00253381">
      <w:pPr>
        <w:pStyle w:val="Tekstpodstawowy"/>
        <w:numPr>
          <w:ilvl w:val="1"/>
          <w:numId w:val="18"/>
        </w:numPr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Wartość zamówienia każdej części zamówienia w zł:</w:t>
      </w:r>
      <w:r>
        <w:rPr>
          <w:sz w:val="24"/>
          <w:szCs w:val="24"/>
        </w:rPr>
        <w:br/>
        <w:t>….............................................................................................................................................................................................................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</w:t>
      </w:r>
    </w:p>
    <w:p w:rsidR="00F625B2" w:rsidRDefault="00F625B2">
      <w:pPr>
        <w:pStyle w:val="Tekstpodstawowy"/>
        <w:spacing w:line="312" w:lineRule="auto"/>
        <w:ind w:left="680" w:hanging="340"/>
        <w:rPr>
          <w:sz w:val="24"/>
          <w:szCs w:val="24"/>
        </w:rPr>
      </w:pPr>
    </w:p>
    <w:p w:rsidR="00F625B2" w:rsidRDefault="00253381">
      <w:pPr>
        <w:pStyle w:val="Tekstpodstawowy"/>
        <w:numPr>
          <w:ilvl w:val="1"/>
          <w:numId w:val="18"/>
        </w:numPr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 xml:space="preserve">Kwota przeznaczona na </w:t>
      </w:r>
      <w:r>
        <w:rPr>
          <w:bCs/>
          <w:sz w:val="24"/>
          <w:szCs w:val="24"/>
        </w:rPr>
        <w:t>sfinansowanie</w:t>
      </w:r>
      <w:r>
        <w:rPr>
          <w:sz w:val="24"/>
          <w:szCs w:val="24"/>
        </w:rPr>
        <w:t xml:space="preserve"> każdej części zamówienia w zł: ……....................................................................................................................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F625B2" w:rsidRDefault="00F625B2">
      <w:pPr>
        <w:pStyle w:val="Tekstpodstawowy"/>
        <w:spacing w:line="312" w:lineRule="auto"/>
        <w:ind w:left="680" w:hanging="340"/>
        <w:rPr>
          <w:sz w:val="24"/>
          <w:szCs w:val="24"/>
        </w:rPr>
      </w:pPr>
    </w:p>
    <w:p w:rsidR="00F625B2" w:rsidRDefault="00253381">
      <w:pPr>
        <w:pStyle w:val="Tekstpodstawowy"/>
        <w:numPr>
          <w:ilvl w:val="1"/>
          <w:numId w:val="18"/>
        </w:numPr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Informacja dotycząca możliwości składania ofert w odniesieniu do jednej/kilku/ wszystkich części</w:t>
      </w:r>
      <w:r>
        <w:rPr>
          <w:rStyle w:val="Zakotwiczenieprzypisudolnego"/>
          <w:sz w:val="20"/>
        </w:rPr>
        <w:footnoteReference w:id="14"/>
      </w:r>
    </w:p>
    <w:p w:rsidR="00F625B2" w:rsidRDefault="00253381">
      <w:pPr>
        <w:pStyle w:val="Tekstpodstawowy"/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ab/>
        <w:t>…</w:t>
      </w:r>
      <w:r>
        <w:rPr>
          <w:sz w:val="24"/>
          <w:szCs w:val="24"/>
        </w:rPr>
        <w:t>………………………………………………………………………………...………………………………………………………………………………………………...…</w:t>
      </w:r>
    </w:p>
    <w:p w:rsidR="00F625B2" w:rsidRDefault="00F625B2">
      <w:pPr>
        <w:spacing w:line="312" w:lineRule="auto"/>
        <w:ind w:left="284"/>
        <w:jc w:val="both"/>
        <w:rPr>
          <w:color w:val="FF6600"/>
          <w:sz w:val="24"/>
          <w:szCs w:val="24"/>
        </w:rPr>
      </w:pPr>
    </w:p>
    <w:p w:rsidR="00F625B2" w:rsidRDefault="00253381">
      <w:pPr>
        <w:pStyle w:val="Akapitzlist"/>
        <w:numPr>
          <w:ilvl w:val="1"/>
          <w:numId w:val="18"/>
        </w:numPr>
        <w:spacing w:line="312" w:lineRule="auto"/>
        <w:ind w:left="68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Jeżeli wydział zamawiający nie przewiduje podziału zamówienia, należy wypisać powody niedokonania podziału zamówienia na części:</w:t>
      </w:r>
    </w:p>
    <w:p w:rsidR="00F625B2" w:rsidRDefault="00253381">
      <w:p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625B2" w:rsidRDefault="00253381">
      <w:p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...................................................................................................................</w:t>
      </w:r>
      <w:r>
        <w:rPr>
          <w:sz w:val="24"/>
          <w:szCs w:val="24"/>
        </w:rPr>
        <w:t>........................</w:t>
      </w:r>
    </w:p>
    <w:p w:rsidR="00F625B2" w:rsidRDefault="00F625B2">
      <w:pPr>
        <w:spacing w:line="312" w:lineRule="auto"/>
        <w:ind w:left="360"/>
        <w:jc w:val="both"/>
        <w:rPr>
          <w:strike/>
          <w:sz w:val="24"/>
          <w:szCs w:val="24"/>
          <w:highlight w:val="green"/>
        </w:rPr>
      </w:pPr>
    </w:p>
    <w:p w:rsidR="00F625B2" w:rsidRDefault="00253381">
      <w:pPr>
        <w:pStyle w:val="Nagwek2"/>
        <w:numPr>
          <w:ilvl w:val="0"/>
          <w:numId w:val="18"/>
        </w:numPr>
        <w:spacing w:line="312" w:lineRule="auto"/>
        <w:ind w:left="340" w:hanging="34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Opis sposobu obliczenia ceny oferty:</w:t>
      </w:r>
    </w:p>
    <w:p w:rsidR="00F625B2" w:rsidRDefault="00253381">
      <w:pPr>
        <w:spacing w:line="312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</w:t>
      </w:r>
    </w:p>
    <w:p w:rsidR="00F625B2" w:rsidRDefault="00F625B2">
      <w:pPr>
        <w:pStyle w:val="Nagwek2"/>
        <w:numPr>
          <w:ilvl w:val="0"/>
          <w:numId w:val="0"/>
        </w:numPr>
        <w:spacing w:line="312" w:lineRule="auto"/>
        <w:ind w:left="357"/>
        <w:rPr>
          <w:sz w:val="24"/>
          <w:szCs w:val="24"/>
        </w:rPr>
      </w:pPr>
    </w:p>
    <w:p w:rsidR="00F625B2" w:rsidRDefault="00253381">
      <w:pPr>
        <w:pStyle w:val="Nagwek2"/>
        <w:numPr>
          <w:ilvl w:val="0"/>
          <w:numId w:val="18"/>
        </w:numPr>
        <w:spacing w:line="312" w:lineRule="auto"/>
        <w:ind w:left="340" w:hanging="34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Informacja dotycząca określenia wynagrodzenia wykonawcy (</w:t>
      </w:r>
      <w:r>
        <w:rPr>
          <w:b w:val="0"/>
          <w:bCs/>
          <w:i/>
          <w:iCs/>
          <w:sz w:val="24"/>
          <w:szCs w:val="24"/>
        </w:rPr>
        <w:t>dotyczy robót budowlanych</w:t>
      </w:r>
      <w:r>
        <w:rPr>
          <w:b w:val="0"/>
          <w:bCs/>
          <w:sz w:val="24"/>
          <w:szCs w:val="24"/>
        </w:rPr>
        <w:t>):</w:t>
      </w:r>
    </w:p>
    <w:p w:rsidR="00F625B2" w:rsidRDefault="00253381">
      <w:pPr>
        <w:pStyle w:val="Akapitzlist"/>
        <w:spacing w:after="120" w:line="312" w:lineRule="auto"/>
        <w:ind w:left="340"/>
        <w:jc w:val="both"/>
        <w:rPr>
          <w:sz w:val="24"/>
          <w:szCs w:val="24"/>
        </w:rPr>
      </w:pPr>
      <w:r>
        <w:rPr>
          <w:b/>
          <w:sz w:val="24"/>
          <w:szCs w:val="24"/>
        </w:rPr>
        <w:t>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cena ryczałtowa</w:t>
      </w:r>
    </w:p>
    <w:p w:rsidR="00F625B2" w:rsidRDefault="00253381">
      <w:pPr>
        <w:pStyle w:val="Akapitzlist"/>
        <w:spacing w:after="120"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</w:t>
      </w:r>
      <w:r>
        <w:rPr>
          <w:sz w:val="24"/>
          <w:szCs w:val="24"/>
        </w:rPr>
        <w:tab/>
        <w:t>cena kosztorysowa</w:t>
      </w:r>
    </w:p>
    <w:p w:rsidR="00F625B2" w:rsidRDefault="00F625B2">
      <w:pPr>
        <w:spacing w:line="312" w:lineRule="auto"/>
        <w:rPr>
          <w:sz w:val="24"/>
          <w:szCs w:val="24"/>
        </w:rPr>
      </w:pPr>
    </w:p>
    <w:p w:rsidR="00F625B2" w:rsidRDefault="00253381">
      <w:pPr>
        <w:pStyle w:val="Nagwek2"/>
        <w:numPr>
          <w:ilvl w:val="0"/>
          <w:numId w:val="18"/>
        </w:numPr>
        <w:spacing w:line="312" w:lineRule="auto"/>
        <w:ind w:left="340" w:hanging="34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Obowiązująca stawka podatku VAT </w:t>
      </w:r>
      <w:r>
        <w:rPr>
          <w:b w:val="0"/>
          <w:bCs/>
          <w:sz w:val="24"/>
          <w:szCs w:val="24"/>
        </w:rPr>
        <w:t>.......................%</w:t>
      </w:r>
    </w:p>
    <w:p w:rsidR="00F625B2" w:rsidRDefault="00F625B2">
      <w:pPr>
        <w:spacing w:line="312" w:lineRule="auto"/>
        <w:rPr>
          <w:sz w:val="24"/>
          <w:szCs w:val="24"/>
        </w:rPr>
      </w:pPr>
    </w:p>
    <w:p w:rsidR="00F625B2" w:rsidRDefault="00253381">
      <w:pPr>
        <w:pStyle w:val="Nagwek1"/>
        <w:numPr>
          <w:ilvl w:val="0"/>
          <w:numId w:val="18"/>
        </w:numPr>
        <w:spacing w:line="312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środki finansowe na </w:t>
      </w:r>
      <w:r>
        <w:rPr>
          <w:bCs/>
          <w:sz w:val="24"/>
          <w:szCs w:val="24"/>
        </w:rPr>
        <w:t>sfinansowanie</w:t>
      </w:r>
      <w:r>
        <w:rPr>
          <w:sz w:val="24"/>
          <w:szCs w:val="24"/>
        </w:rPr>
        <w:t xml:space="preserve"> zamówienia przyznane zostały na podstawie projektu/programu finansowanego ze środków Unii Europejskiej, należy wskazać: </w:t>
      </w:r>
    </w:p>
    <w:p w:rsidR="00F625B2" w:rsidRDefault="00F625B2">
      <w:pPr>
        <w:pStyle w:val="Nagwek1"/>
        <w:numPr>
          <w:ilvl w:val="0"/>
          <w:numId w:val="0"/>
        </w:numPr>
        <w:spacing w:line="312" w:lineRule="auto"/>
        <w:ind w:left="360"/>
        <w:jc w:val="both"/>
        <w:rPr>
          <w:b/>
          <w:sz w:val="24"/>
          <w:szCs w:val="24"/>
        </w:rPr>
      </w:pPr>
    </w:p>
    <w:p w:rsidR="00F625B2" w:rsidRDefault="00253381">
      <w:pPr>
        <w:pStyle w:val="Nagwek1"/>
        <w:numPr>
          <w:ilvl w:val="0"/>
          <w:numId w:val="0"/>
        </w:numPr>
        <w:spacing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nazwę projektu/programu</w:t>
      </w:r>
      <w:r>
        <w:rPr>
          <w:sz w:val="24"/>
          <w:szCs w:val="24"/>
        </w:rPr>
        <w:t xml:space="preserve"> …………………………………………………..……………</w:t>
      </w:r>
    </w:p>
    <w:p w:rsidR="00F625B2" w:rsidRDefault="00F625B2"/>
    <w:p w:rsidR="00F625B2" w:rsidRDefault="00253381">
      <w:pPr>
        <w:pStyle w:val="Akapitzlist"/>
        <w:numPr>
          <w:ilvl w:val="0"/>
          <w:numId w:val="4"/>
        </w:numPr>
        <w:spacing w:line="360" w:lineRule="auto"/>
        <w:ind w:left="340" w:firstLine="0"/>
        <w:rPr>
          <w:sz w:val="24"/>
          <w:szCs w:val="24"/>
        </w:rPr>
      </w:pPr>
      <w:r>
        <w:rPr>
          <w:sz w:val="24"/>
          <w:szCs w:val="24"/>
        </w:rPr>
        <w:t>udział środków</w:t>
      </w:r>
      <w:r>
        <w:rPr>
          <w:sz w:val="24"/>
          <w:szCs w:val="24"/>
        </w:rPr>
        <w:t xml:space="preserve"> Unii Europejskiej w wartości zamówienia: ………………………..</w:t>
      </w:r>
      <w:r>
        <w:rPr>
          <w:i/>
          <w:iCs/>
          <w:sz w:val="24"/>
          <w:szCs w:val="24"/>
        </w:rPr>
        <w:t>%</w:t>
      </w:r>
    </w:p>
    <w:p w:rsidR="00F625B2" w:rsidRDefault="00253381">
      <w:pPr>
        <w:pStyle w:val="Akapitzlist"/>
        <w:numPr>
          <w:ilvl w:val="0"/>
          <w:numId w:val="4"/>
        </w:numPr>
        <w:spacing w:line="360" w:lineRule="auto"/>
        <w:ind w:left="340" w:firstLine="0"/>
        <w:rPr>
          <w:sz w:val="24"/>
          <w:szCs w:val="24"/>
        </w:rPr>
      </w:pPr>
      <w:r>
        <w:rPr>
          <w:sz w:val="24"/>
          <w:szCs w:val="24"/>
        </w:rPr>
        <w:t>kategorię archiwizacyjną: ……………………………………………………………….</w:t>
      </w:r>
    </w:p>
    <w:p w:rsidR="00F625B2" w:rsidRDefault="00253381">
      <w:pPr>
        <w:pStyle w:val="Akapitzlist"/>
        <w:numPr>
          <w:ilvl w:val="0"/>
          <w:numId w:val="4"/>
        </w:numPr>
        <w:spacing w:line="360" w:lineRule="auto"/>
        <w:ind w:left="340" w:firstLine="0"/>
        <w:rPr>
          <w:sz w:val="24"/>
          <w:szCs w:val="24"/>
        </w:rPr>
      </w:pPr>
      <w:r>
        <w:rPr>
          <w:sz w:val="24"/>
          <w:szCs w:val="24"/>
        </w:rPr>
        <w:t>datę zakończenia projektu: ……………………………………………………………...</w:t>
      </w:r>
    </w:p>
    <w:p w:rsidR="00F625B2" w:rsidRDefault="00253381">
      <w:pPr>
        <w:pStyle w:val="Akapitzlist"/>
        <w:numPr>
          <w:ilvl w:val="0"/>
          <w:numId w:val="4"/>
        </w:numPr>
        <w:spacing w:line="360" w:lineRule="auto"/>
        <w:ind w:left="34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umowy o dofinansowanie: ….…………………………………………...................</w:t>
      </w:r>
    </w:p>
    <w:p w:rsidR="00F625B2" w:rsidRDefault="00F625B2">
      <w:pPr>
        <w:spacing w:line="312" w:lineRule="auto"/>
        <w:ind w:left="340"/>
        <w:rPr>
          <w:sz w:val="24"/>
          <w:szCs w:val="24"/>
        </w:rPr>
      </w:pPr>
    </w:p>
    <w:p w:rsidR="00F625B2" w:rsidRDefault="00253381">
      <w:pPr>
        <w:spacing w:line="312" w:lineRule="auto"/>
        <w:ind w:left="3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Uwaga: </w:t>
      </w:r>
    </w:p>
    <w:p w:rsidR="00F625B2" w:rsidRDefault="00253381">
      <w:pPr>
        <w:spacing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Dokumentacja postępow</w:t>
      </w:r>
      <w:r>
        <w:rPr>
          <w:sz w:val="24"/>
          <w:szCs w:val="24"/>
        </w:rPr>
        <w:t>ania zostanie opublikowana z logotypami zamieszczonymi w dokumentach załączonych do ZPP-1PL.</w:t>
      </w:r>
    </w:p>
    <w:p w:rsidR="00F625B2" w:rsidRDefault="00F625B2">
      <w:pPr>
        <w:spacing w:line="312" w:lineRule="auto"/>
        <w:ind w:left="340"/>
        <w:rPr>
          <w:sz w:val="24"/>
          <w:szCs w:val="24"/>
        </w:rPr>
      </w:pPr>
    </w:p>
    <w:p w:rsidR="00F625B2" w:rsidRDefault="00253381">
      <w:pPr>
        <w:pStyle w:val="Nagwek1"/>
        <w:numPr>
          <w:ilvl w:val="0"/>
          <w:numId w:val="0"/>
        </w:numPr>
        <w:spacing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Czy przewiduje się unieważnienie postępowania o udzielenie zamówienia w przypadku nieprzyznania środków pochodzących z budżetu Unii Europejskiej oraz niepodlegają</w:t>
      </w:r>
      <w:r>
        <w:rPr>
          <w:sz w:val="24"/>
          <w:szCs w:val="24"/>
        </w:rPr>
        <w:t>cych zwrotowi środków z pomocy udzielonej przez państwa członkowskie Europejskiego Porozumienia o Wolnym Handlu (</w:t>
      </w:r>
      <w:r>
        <w:rPr>
          <w:i/>
          <w:iCs/>
          <w:sz w:val="24"/>
          <w:szCs w:val="24"/>
        </w:rPr>
        <w:t>EFTA</w:t>
      </w:r>
      <w:r>
        <w:rPr>
          <w:sz w:val="24"/>
          <w:szCs w:val="24"/>
        </w:rPr>
        <w:t xml:space="preserve">), które miały być przeznaczone na sfinansowanie całości lub części zamówienia? </w:t>
      </w:r>
    </w:p>
    <w:p w:rsidR="00F625B2" w:rsidRDefault="00253381">
      <w:pPr>
        <w:pStyle w:val="Nagwek1"/>
        <w:numPr>
          <w:ilvl w:val="0"/>
          <w:numId w:val="0"/>
        </w:numPr>
        <w:spacing w:line="312" w:lineRule="auto"/>
        <w:ind w:left="3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TAK/NIE</w:t>
      </w:r>
      <w:r>
        <w:rPr>
          <w:rStyle w:val="Zakotwiczenieprzypisudolnego"/>
          <w:bCs/>
          <w:sz w:val="20"/>
        </w:rPr>
        <w:footnoteReference w:id="15"/>
      </w:r>
    </w:p>
    <w:p w:rsidR="00F625B2" w:rsidRDefault="00F625B2">
      <w:pPr>
        <w:spacing w:line="312" w:lineRule="auto"/>
        <w:rPr>
          <w:b/>
          <w:sz w:val="24"/>
          <w:szCs w:val="24"/>
        </w:rPr>
      </w:pPr>
    </w:p>
    <w:p w:rsidR="00F625B2" w:rsidRDefault="00253381">
      <w:pPr>
        <w:pStyle w:val="Nagwek1"/>
        <w:numPr>
          <w:ilvl w:val="0"/>
          <w:numId w:val="18"/>
        </w:numPr>
        <w:spacing w:line="312" w:lineRule="auto"/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Czas trwania zamówienia lub termin wykonania:</w:t>
      </w:r>
    </w:p>
    <w:p w:rsidR="00F625B2" w:rsidRDefault="00253381">
      <w:pPr>
        <w:pStyle w:val="Nagwek1"/>
        <w:numPr>
          <w:ilvl w:val="0"/>
          <w:numId w:val="0"/>
        </w:numPr>
        <w:spacing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Ok</w:t>
      </w:r>
      <w:r>
        <w:rPr>
          <w:sz w:val="24"/>
          <w:szCs w:val="24"/>
          <w:u w:val="single"/>
        </w:rPr>
        <w:t>res realizacji zamówienia od dnia podpisania umowy podany w:</w:t>
      </w:r>
    </w:p>
    <w:p w:rsidR="00F625B2" w:rsidRDefault="00253381">
      <w:pPr>
        <w:numPr>
          <w:ilvl w:val="0"/>
          <w:numId w:val="19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dniach kalendarzowych / roboczych</w:t>
      </w:r>
      <w:r>
        <w:rPr>
          <w:rStyle w:val="Zakotwiczenieprzypisudolnego"/>
          <w:sz w:val="18"/>
          <w:szCs w:val="18"/>
          <w:highlight w:val="white"/>
        </w:rPr>
        <w:footnoteReference w:id="16"/>
      </w:r>
      <w:r>
        <w:rPr>
          <w:sz w:val="24"/>
          <w:szCs w:val="24"/>
        </w:rPr>
        <w:t xml:space="preserve"> ………………………………………………….</w:t>
      </w:r>
    </w:p>
    <w:p w:rsidR="00F625B2" w:rsidRDefault="00253381">
      <w:pPr>
        <w:numPr>
          <w:ilvl w:val="0"/>
          <w:numId w:val="19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tygodniach …………………………………………..…………</w:t>
      </w:r>
      <w:r>
        <w:rPr>
          <w:sz w:val="24"/>
          <w:szCs w:val="24"/>
        </w:rPr>
        <w:t>………………………...</w:t>
      </w:r>
    </w:p>
    <w:p w:rsidR="00F625B2" w:rsidRDefault="00253381">
      <w:pPr>
        <w:numPr>
          <w:ilvl w:val="0"/>
          <w:numId w:val="19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miesiącach .........................................................................</w:t>
      </w:r>
      <w:r>
        <w:rPr>
          <w:sz w:val="24"/>
          <w:szCs w:val="24"/>
        </w:rPr>
        <w:t>.........</w:t>
      </w:r>
      <w:r>
        <w:rPr>
          <w:sz w:val="24"/>
          <w:szCs w:val="24"/>
        </w:rPr>
        <w:t>.......................................</w:t>
      </w:r>
    </w:p>
    <w:p w:rsidR="00F625B2" w:rsidRDefault="00253381">
      <w:pPr>
        <w:numPr>
          <w:ilvl w:val="0"/>
          <w:numId w:val="19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latach ………………………………….………………………</w:t>
      </w:r>
      <w:r>
        <w:rPr>
          <w:sz w:val="24"/>
          <w:szCs w:val="24"/>
        </w:rPr>
        <w:t>……………………….</w:t>
      </w:r>
    </w:p>
    <w:p w:rsidR="00F625B2" w:rsidRDefault="00F625B2">
      <w:pPr>
        <w:pStyle w:val="Nagwek1"/>
        <w:numPr>
          <w:ilvl w:val="0"/>
          <w:numId w:val="0"/>
        </w:numPr>
        <w:spacing w:line="312" w:lineRule="auto"/>
        <w:jc w:val="both"/>
        <w:rPr>
          <w:sz w:val="24"/>
          <w:szCs w:val="24"/>
          <w:highlight w:val="white"/>
        </w:rPr>
      </w:pPr>
    </w:p>
    <w:p w:rsidR="00F625B2" w:rsidRDefault="00253381">
      <w:pPr>
        <w:pStyle w:val="Nagwek1"/>
        <w:numPr>
          <w:ilvl w:val="0"/>
          <w:numId w:val="0"/>
        </w:numPr>
        <w:spacing w:line="312" w:lineRule="auto"/>
        <w:ind w:left="34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Jeżeli wskazanie daty wykonania umowy jest uzasadnione obiektywną przyczyną, </w:t>
      </w:r>
      <w:r>
        <w:rPr>
          <w:sz w:val="24"/>
          <w:szCs w:val="24"/>
        </w:rPr>
        <w:t>należy</w:t>
      </w:r>
      <w:r>
        <w:rPr>
          <w:sz w:val="24"/>
          <w:szCs w:val="24"/>
          <w:highlight w:val="white"/>
        </w:rPr>
        <w:t xml:space="preserve"> </w:t>
      </w:r>
      <w:r>
        <w:rPr>
          <w:iCs/>
          <w:sz w:val="24"/>
          <w:szCs w:val="24"/>
          <w:highlight w:val="white"/>
        </w:rPr>
        <w:t>wskazać przyczynę i podać datę</w:t>
      </w:r>
      <w:r>
        <w:rPr>
          <w:sz w:val="24"/>
          <w:szCs w:val="24"/>
          <w:highlight w:val="white"/>
        </w:rPr>
        <w:t>: ….……………….……………………………………...</w:t>
      </w:r>
    </w:p>
    <w:p w:rsidR="00F625B2" w:rsidRDefault="00F625B2">
      <w:pPr>
        <w:rPr>
          <w:highlight w:val="white"/>
        </w:rPr>
      </w:pPr>
    </w:p>
    <w:p w:rsidR="00F625B2" w:rsidRDefault="00F625B2">
      <w:pPr>
        <w:rPr>
          <w:highlight w:val="white"/>
        </w:rPr>
      </w:pPr>
    </w:p>
    <w:p w:rsidR="00F625B2" w:rsidRDefault="00253381">
      <w:pPr>
        <w:pStyle w:val="Akapitzlist"/>
        <w:numPr>
          <w:ilvl w:val="0"/>
          <w:numId w:val="18"/>
        </w:numPr>
        <w:tabs>
          <w:tab w:val="left" w:pos="0"/>
        </w:tabs>
        <w:suppressAutoHyphens w:val="0"/>
        <w:spacing w:after="120" w:line="312" w:lineRule="auto"/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>
        <w:rPr>
          <w:bCs/>
          <w:color w:val="000000"/>
          <w:sz w:val="24"/>
          <w:szCs w:val="24"/>
        </w:rPr>
        <w:t xml:space="preserve">zy przewiduje się wykluczenie wykonawcy na </w:t>
      </w:r>
      <w:r>
        <w:rPr>
          <w:bCs/>
          <w:sz w:val="24"/>
          <w:szCs w:val="24"/>
        </w:rPr>
        <w:t>podstawie fakultatywnych przesłanek wykluczenia z postępowania określonych w art. 109 ust. 1 ustawy:</w:t>
      </w:r>
    </w:p>
    <w:p w:rsidR="00F625B2" w:rsidRDefault="00253381">
      <w:pPr>
        <w:pStyle w:val="Akapitzlist"/>
        <w:tabs>
          <w:tab w:val="left" w:pos="0"/>
        </w:tabs>
        <w:suppressAutoHyphens w:val="0"/>
        <w:spacing w:after="120" w:line="312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F625B2" w:rsidRDefault="00253381">
      <w:pPr>
        <w:pStyle w:val="Akapitzlist"/>
        <w:tabs>
          <w:tab w:val="left" w:pos="0"/>
        </w:tabs>
        <w:suppressAutoHyphens w:val="0"/>
        <w:spacing w:after="120" w:line="312" w:lineRule="auto"/>
        <w:ind w:left="680" w:hanging="34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TAK/NIE</w:t>
      </w:r>
      <w:r>
        <w:rPr>
          <w:rStyle w:val="Zakotwiczenieprzypisudolnego"/>
          <w:bCs/>
        </w:rPr>
        <w:footnoteReference w:id="17"/>
      </w:r>
    </w:p>
    <w:p w:rsidR="00F625B2" w:rsidRDefault="00253381">
      <w:pPr>
        <w:spacing w:line="312" w:lineRule="auto"/>
        <w:ind w:left="340"/>
        <w:rPr>
          <w:sz w:val="24"/>
          <w:szCs w:val="24"/>
        </w:rPr>
      </w:pPr>
      <w:r>
        <w:rPr>
          <w:sz w:val="24"/>
          <w:szCs w:val="24"/>
        </w:rPr>
        <w:t>Jeżeli wybrano odpowiedź TAK, należy wskazać podstawę prawną wykluczenia: ……………………………………..</w:t>
      </w:r>
    </w:p>
    <w:p w:rsidR="00F625B2" w:rsidRDefault="00F625B2">
      <w:pPr>
        <w:spacing w:line="312" w:lineRule="auto"/>
        <w:rPr>
          <w:sz w:val="24"/>
          <w:szCs w:val="24"/>
        </w:rPr>
      </w:pPr>
    </w:p>
    <w:p w:rsidR="00F625B2" w:rsidRDefault="00253381">
      <w:pPr>
        <w:pStyle w:val="Nagwek5"/>
        <w:keepNext/>
        <w:numPr>
          <w:ilvl w:val="0"/>
          <w:numId w:val="18"/>
        </w:numPr>
        <w:spacing w:before="0" w:after="0" w:line="312" w:lineRule="auto"/>
        <w:ind w:left="340" w:hanging="34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Opis waru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nków podmiotowych wymaganych przez wydział/biuro, kwalifikujących wykonawców do udziału w postępowaniu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(zamawiający określa warunki udziału w postępowaniu w sposób proporcjonalny do przedmiotu zamówienia oraz umożliwiający ocenę zdolności wykonawcy do nale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żytego wykonania zamówienia, w szczególności wyrażając je jako minimalne poziomy zdolności)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:</w:t>
      </w:r>
    </w:p>
    <w:p w:rsidR="00F625B2" w:rsidRDefault="00F625B2">
      <w:pPr>
        <w:pStyle w:val="Akapitzlist"/>
        <w:spacing w:line="312" w:lineRule="auto"/>
        <w:ind w:left="714"/>
        <w:jc w:val="both"/>
        <w:rPr>
          <w:sz w:val="24"/>
          <w:szCs w:val="24"/>
        </w:rPr>
      </w:pPr>
    </w:p>
    <w:p w:rsidR="00F625B2" w:rsidRDefault="00253381">
      <w:pPr>
        <w:pStyle w:val="Akapitzlist"/>
        <w:numPr>
          <w:ilvl w:val="0"/>
          <w:numId w:val="5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Zdolności do występowania w obrocie gospodarczym: </w:t>
      </w:r>
      <w:r>
        <w:rPr>
          <w:b/>
          <w:sz w:val="24"/>
          <w:szCs w:val="24"/>
        </w:rPr>
        <w:t>TAK/NIE</w:t>
      </w:r>
      <w:r>
        <w:rPr>
          <w:rStyle w:val="Zakotwiczenieprzypisudolnego"/>
        </w:rPr>
        <w:footnoteReference w:id="18"/>
      </w:r>
    </w:p>
    <w:p w:rsidR="00F625B2" w:rsidRDefault="00253381">
      <w:pPr>
        <w:pStyle w:val="Akapitzlist"/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625B2" w:rsidRDefault="00253381">
      <w:pPr>
        <w:pStyle w:val="Akapitzlist"/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</w:t>
      </w:r>
      <w:r>
        <w:rPr>
          <w:sz w:val="24"/>
          <w:szCs w:val="24"/>
        </w:rPr>
        <w:t>.......................</w:t>
      </w:r>
    </w:p>
    <w:p w:rsidR="00F625B2" w:rsidRDefault="00F625B2">
      <w:pPr>
        <w:pStyle w:val="Akapitzlist"/>
        <w:spacing w:line="312" w:lineRule="auto"/>
        <w:ind w:left="1068"/>
        <w:jc w:val="both"/>
        <w:rPr>
          <w:sz w:val="24"/>
          <w:szCs w:val="24"/>
        </w:rPr>
      </w:pPr>
    </w:p>
    <w:p w:rsidR="00F625B2" w:rsidRDefault="00253381">
      <w:pPr>
        <w:pStyle w:val="Akapitzlist"/>
        <w:numPr>
          <w:ilvl w:val="0"/>
          <w:numId w:val="5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Uprawnienia do prowadzenia określonej działalności gospodarczej lub zawodowej, o ile wynika to z odrębnych przepisów:</w:t>
      </w:r>
      <w:r>
        <w:rPr>
          <w:b/>
          <w:sz w:val="24"/>
          <w:szCs w:val="24"/>
        </w:rPr>
        <w:t xml:space="preserve"> TAK/NIE</w:t>
      </w:r>
      <w:r>
        <w:rPr>
          <w:rStyle w:val="Zakotwiczenieprzypisudolnego"/>
        </w:rPr>
        <w:footnoteReference w:id="19"/>
      </w:r>
    </w:p>
    <w:p w:rsidR="00F625B2" w:rsidRDefault="00253381">
      <w:pPr>
        <w:spacing w:line="312" w:lineRule="auto"/>
        <w:ind w:left="70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</w:t>
      </w:r>
      <w:r>
        <w:rPr>
          <w:sz w:val="24"/>
          <w:szCs w:val="24"/>
        </w:rPr>
        <w:t>...................................</w:t>
      </w:r>
    </w:p>
    <w:p w:rsidR="00F625B2" w:rsidRDefault="00253381">
      <w:pPr>
        <w:spacing w:line="312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625B2" w:rsidRDefault="00F625B2">
      <w:pPr>
        <w:spacing w:line="312" w:lineRule="auto"/>
        <w:jc w:val="both"/>
        <w:rPr>
          <w:sz w:val="24"/>
          <w:szCs w:val="24"/>
        </w:rPr>
      </w:pPr>
    </w:p>
    <w:p w:rsidR="00F625B2" w:rsidRDefault="00253381">
      <w:pPr>
        <w:pStyle w:val="Akapitzlist"/>
        <w:numPr>
          <w:ilvl w:val="0"/>
          <w:numId w:val="5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Sytuacja ekonomiczna lub finansowa:</w:t>
      </w:r>
      <w:r>
        <w:rPr>
          <w:b/>
          <w:sz w:val="24"/>
          <w:szCs w:val="24"/>
        </w:rPr>
        <w:t xml:space="preserve"> TAK/NIE</w:t>
      </w:r>
      <w:r>
        <w:rPr>
          <w:rStyle w:val="Zakotwiczenieprzypisudolnego"/>
        </w:rPr>
        <w:footnoteReference w:id="20"/>
      </w:r>
    </w:p>
    <w:p w:rsidR="00F625B2" w:rsidRDefault="00253381">
      <w:pPr>
        <w:spacing w:line="312" w:lineRule="auto"/>
        <w:ind w:left="708"/>
        <w:rPr>
          <w:sz w:val="24"/>
          <w:szCs w:val="24"/>
        </w:rPr>
      </w:pPr>
      <w:r>
        <w:rPr>
          <w:sz w:val="24"/>
          <w:szCs w:val="24"/>
        </w:rPr>
        <w:t>..................................</w:t>
      </w:r>
      <w:r>
        <w:rPr>
          <w:sz w:val="24"/>
          <w:szCs w:val="24"/>
        </w:rPr>
        <w:t>.........................................................................................................</w:t>
      </w:r>
    </w:p>
    <w:p w:rsidR="00F625B2" w:rsidRDefault="00253381">
      <w:pPr>
        <w:spacing w:line="312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625B2" w:rsidRDefault="00F625B2">
      <w:pPr>
        <w:pStyle w:val="Akapitzlist"/>
        <w:spacing w:line="312" w:lineRule="auto"/>
        <w:ind w:left="1068"/>
        <w:jc w:val="both"/>
        <w:rPr>
          <w:sz w:val="24"/>
          <w:szCs w:val="24"/>
        </w:rPr>
      </w:pPr>
    </w:p>
    <w:p w:rsidR="00F625B2" w:rsidRDefault="00253381">
      <w:pPr>
        <w:pStyle w:val="Akapitzlist"/>
        <w:numPr>
          <w:ilvl w:val="0"/>
          <w:numId w:val="5"/>
        </w:numPr>
        <w:spacing w:line="312" w:lineRule="auto"/>
        <w:ind w:left="680" w:hanging="340"/>
        <w:jc w:val="both"/>
      </w:pPr>
      <w:r>
        <w:rPr>
          <w:sz w:val="24"/>
          <w:szCs w:val="24"/>
        </w:rPr>
        <w:t xml:space="preserve">Zdolność </w:t>
      </w:r>
      <w:r>
        <w:rPr>
          <w:sz w:val="24"/>
          <w:szCs w:val="24"/>
        </w:rPr>
        <w:t>techniczna lub zawodowa:</w:t>
      </w:r>
      <w:r>
        <w:rPr>
          <w:b/>
          <w:sz w:val="24"/>
          <w:szCs w:val="24"/>
        </w:rPr>
        <w:t xml:space="preserve"> TAK/NIE</w:t>
      </w:r>
      <w:r>
        <w:rPr>
          <w:rStyle w:val="Zakotwiczenieprzypisudolnego"/>
        </w:rPr>
        <w:footnoteReference w:id="21"/>
      </w:r>
    </w:p>
    <w:p w:rsidR="00F625B2" w:rsidRDefault="00253381">
      <w:pPr>
        <w:pStyle w:val="Akapitzlist"/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625B2" w:rsidRDefault="00253381">
      <w:pPr>
        <w:pStyle w:val="Akapitzlist"/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625B2" w:rsidRDefault="00F625B2">
      <w:pPr>
        <w:pStyle w:val="Akapitzlist"/>
        <w:spacing w:after="120" w:line="312" w:lineRule="auto"/>
        <w:rPr>
          <w:b/>
          <w:sz w:val="24"/>
          <w:szCs w:val="24"/>
        </w:rPr>
      </w:pPr>
    </w:p>
    <w:p w:rsidR="00F625B2" w:rsidRDefault="00253381">
      <w:pPr>
        <w:pStyle w:val="Akapitzlist"/>
        <w:numPr>
          <w:ilvl w:val="0"/>
          <w:numId w:val="18"/>
        </w:numPr>
        <w:suppressAutoHyphens w:val="0"/>
        <w:spacing w:line="312" w:lineRule="auto"/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Podmiotowe środki dowodowe, jakie zobowiązani będą dostarczyć wykonawcy w celu potwierdzenia warunków określonych w</w:t>
      </w:r>
      <w:r>
        <w:rPr>
          <w:bCs/>
          <w:sz w:val="24"/>
          <w:szCs w:val="24"/>
        </w:rPr>
        <w:t xml:space="preserve"> pkt 20:</w:t>
      </w:r>
    </w:p>
    <w:p w:rsidR="00F625B2" w:rsidRDefault="00F625B2">
      <w:pPr>
        <w:pStyle w:val="Akapitzlist"/>
        <w:spacing w:line="312" w:lineRule="auto"/>
        <w:ind w:left="714"/>
        <w:rPr>
          <w:b/>
          <w:sz w:val="24"/>
          <w:szCs w:val="24"/>
        </w:rPr>
      </w:pPr>
    </w:p>
    <w:p w:rsidR="00F625B2" w:rsidRDefault="00253381">
      <w:pPr>
        <w:pStyle w:val="Akapitzlist"/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625B2" w:rsidRDefault="00253381">
      <w:pPr>
        <w:pStyle w:val="Akapitzlist"/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</w:p>
    <w:p w:rsidR="00F625B2" w:rsidRDefault="00F625B2">
      <w:pPr>
        <w:pStyle w:val="Akapitzlist"/>
        <w:spacing w:line="312" w:lineRule="auto"/>
        <w:ind w:left="714"/>
        <w:rPr>
          <w:sz w:val="24"/>
          <w:szCs w:val="24"/>
        </w:rPr>
      </w:pPr>
    </w:p>
    <w:p w:rsidR="00F625B2" w:rsidRDefault="00253381">
      <w:pPr>
        <w:pStyle w:val="Akapitzlist"/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Inne dokumenty, jakie zobowiązani będą dostarczyć wykonawcy:</w:t>
      </w:r>
    </w:p>
    <w:p w:rsidR="00F625B2" w:rsidRDefault="00253381">
      <w:pPr>
        <w:pStyle w:val="Akapitzlist"/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625B2" w:rsidRDefault="00253381">
      <w:pPr>
        <w:pStyle w:val="Akapitzlist"/>
        <w:spacing w:line="312" w:lineRule="auto"/>
        <w:ind w:left="680" w:hanging="340"/>
        <w:rPr>
          <w:b/>
          <w:sz w:val="24"/>
          <w:szCs w:val="24"/>
        </w:rPr>
      </w:pPr>
      <w:r>
        <w:rPr>
          <w:sz w:val="24"/>
          <w:szCs w:val="24"/>
        </w:rPr>
        <w:t>.............................</w:t>
      </w:r>
      <w:r>
        <w:rPr>
          <w:sz w:val="24"/>
          <w:szCs w:val="24"/>
        </w:rPr>
        <w:t>...........................................................................................................</w:t>
      </w:r>
    </w:p>
    <w:p w:rsidR="00F625B2" w:rsidRDefault="00F625B2">
      <w:pPr>
        <w:spacing w:line="312" w:lineRule="auto"/>
        <w:rPr>
          <w:b/>
          <w:sz w:val="24"/>
          <w:szCs w:val="24"/>
        </w:rPr>
      </w:pPr>
    </w:p>
    <w:p w:rsidR="00F625B2" w:rsidRDefault="00253381">
      <w:pPr>
        <w:pStyle w:val="Akapitzlist"/>
        <w:numPr>
          <w:ilvl w:val="0"/>
          <w:numId w:val="18"/>
        </w:numPr>
        <w:suppressAutoHyphens w:val="0"/>
        <w:spacing w:line="312" w:lineRule="auto"/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Przedmiotowe </w:t>
      </w:r>
      <w:r>
        <w:rPr>
          <w:bCs/>
          <w:iCs/>
          <w:sz w:val="24"/>
          <w:szCs w:val="24"/>
        </w:rPr>
        <w:t>środki dowodowe</w:t>
      </w:r>
      <w:r>
        <w:rPr>
          <w:bCs/>
          <w:i/>
          <w:sz w:val="24"/>
          <w:szCs w:val="24"/>
        </w:rPr>
        <w:t xml:space="preserve"> (składane wraz z ofertą – środki służące potwierdzeniu zgodności oferowanych dostaw / usług / robót budowlanych z wyma</w:t>
      </w:r>
      <w:r>
        <w:rPr>
          <w:bCs/>
          <w:i/>
          <w:sz w:val="24"/>
          <w:szCs w:val="24"/>
        </w:rPr>
        <w:t>ganiami, cechami lub kryteriami określonymi w opisie przedmiotu zamówienia lub opisie kryteriów oceny ofert lub wymaganiami związanymi z realizacją zamówienia)</w:t>
      </w:r>
      <w:r>
        <w:rPr>
          <w:bCs/>
          <w:sz w:val="24"/>
          <w:szCs w:val="24"/>
        </w:rPr>
        <w:t>:</w:t>
      </w:r>
    </w:p>
    <w:p w:rsidR="00F625B2" w:rsidRDefault="00F625B2">
      <w:pPr>
        <w:pStyle w:val="Akapitzlist"/>
        <w:spacing w:after="120" w:line="312" w:lineRule="auto"/>
        <w:rPr>
          <w:b/>
          <w:sz w:val="24"/>
          <w:szCs w:val="24"/>
        </w:rPr>
      </w:pPr>
    </w:p>
    <w:p w:rsidR="00F625B2" w:rsidRDefault="00253381">
      <w:pPr>
        <w:spacing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Przedmiotowe środki dowodowe</w:t>
      </w:r>
      <w:r>
        <w:rPr>
          <w:sz w:val="24"/>
          <w:szCs w:val="24"/>
        </w:rPr>
        <w:t>, jakie zobowiązani będą dostarczyć wykonawcy w celu potwierdzenia</w:t>
      </w:r>
      <w:r>
        <w:rPr>
          <w:sz w:val="24"/>
          <w:szCs w:val="24"/>
        </w:rPr>
        <w:t xml:space="preserve"> spełnienia zgodności oferowanych dostaw / usług / robót budowlanych:</w:t>
      </w:r>
    </w:p>
    <w:p w:rsidR="00F625B2" w:rsidRDefault="00F625B2">
      <w:pPr>
        <w:spacing w:line="312" w:lineRule="auto"/>
        <w:ind w:left="680" w:hanging="340"/>
        <w:jc w:val="both"/>
        <w:rPr>
          <w:sz w:val="24"/>
          <w:szCs w:val="24"/>
        </w:rPr>
      </w:pPr>
    </w:p>
    <w:p w:rsidR="00F625B2" w:rsidRDefault="00253381">
      <w:pPr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F625B2" w:rsidRDefault="00253381">
      <w:pPr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</w:t>
      </w:r>
    </w:p>
    <w:p w:rsidR="00F625B2" w:rsidRDefault="00F625B2">
      <w:pPr>
        <w:spacing w:line="312" w:lineRule="auto"/>
        <w:ind w:left="680" w:hanging="340"/>
        <w:rPr>
          <w:sz w:val="24"/>
          <w:szCs w:val="24"/>
        </w:rPr>
      </w:pPr>
    </w:p>
    <w:p w:rsidR="00F625B2" w:rsidRDefault="00253381">
      <w:pPr>
        <w:numPr>
          <w:ilvl w:val="0"/>
          <w:numId w:val="18"/>
        </w:numPr>
        <w:spacing w:line="312" w:lineRule="auto"/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Propozycja kryteriów wyboru ofert wraz z podaniem procentowego znaczenia kryteriów odnoszących się do przedmiotu zamówienia oraz sposobu oceny </w:t>
      </w:r>
      <w:r>
        <w:rPr>
          <w:bCs/>
          <w:sz w:val="24"/>
          <w:szCs w:val="24"/>
        </w:rPr>
        <w:t>ofert:</w:t>
      </w:r>
    </w:p>
    <w:p w:rsidR="00F625B2" w:rsidRDefault="00F625B2">
      <w:pPr>
        <w:pStyle w:val="Akapitzlist"/>
        <w:spacing w:line="312" w:lineRule="auto"/>
        <w:rPr>
          <w:color w:val="000000"/>
          <w:sz w:val="24"/>
          <w:szCs w:val="24"/>
        </w:rPr>
      </w:pPr>
    </w:p>
    <w:p w:rsidR="00F625B2" w:rsidRDefault="00253381">
      <w:pPr>
        <w:pStyle w:val="Akapitzlist"/>
        <w:spacing w:line="312" w:lineRule="auto"/>
        <w:ind w:left="680" w:hanging="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Nazwa kryterium</w:t>
      </w:r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>Waga kryterium</w:t>
      </w:r>
      <w:r>
        <w:rPr>
          <w:color w:val="000000"/>
          <w:sz w:val="24"/>
          <w:szCs w:val="24"/>
        </w:rPr>
        <w:t>:</w:t>
      </w:r>
    </w:p>
    <w:p w:rsidR="00F625B2" w:rsidRDefault="00F625B2">
      <w:pPr>
        <w:pStyle w:val="Akapitzlist"/>
        <w:spacing w:line="312" w:lineRule="auto"/>
        <w:rPr>
          <w:sz w:val="24"/>
          <w:szCs w:val="24"/>
        </w:rPr>
      </w:pPr>
    </w:p>
    <w:p w:rsidR="00F625B2" w:rsidRDefault="00253381">
      <w:pPr>
        <w:pStyle w:val="Akapitzlist"/>
        <w:numPr>
          <w:ilvl w:val="0"/>
          <w:numId w:val="6"/>
        </w:numPr>
        <w:suppressAutoHyphens w:val="0"/>
        <w:spacing w:line="312" w:lineRule="auto"/>
        <w:ind w:left="680" w:hanging="340"/>
        <w:rPr>
          <w:sz w:val="24"/>
          <w:szCs w:val="24"/>
        </w:rPr>
      </w:pPr>
      <w:r>
        <w:rPr>
          <w:color w:val="000000"/>
          <w:sz w:val="24"/>
          <w:szCs w:val="24"/>
        </w:rPr>
        <w:t>Cena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……………….. %</w:t>
      </w:r>
    </w:p>
    <w:p w:rsidR="00F625B2" w:rsidRDefault="00F625B2">
      <w:pPr>
        <w:pStyle w:val="Akapitzlist"/>
        <w:spacing w:line="312" w:lineRule="auto"/>
        <w:ind w:left="680" w:hanging="340"/>
        <w:rPr>
          <w:color w:val="000000"/>
          <w:sz w:val="24"/>
          <w:szCs w:val="24"/>
        </w:rPr>
      </w:pPr>
    </w:p>
    <w:p w:rsidR="00F625B2" w:rsidRDefault="00253381">
      <w:pPr>
        <w:pStyle w:val="Akapitzlist"/>
        <w:spacing w:line="312" w:lineRule="auto"/>
        <w:ind w:left="680" w:hanging="340"/>
        <w:rPr>
          <w:sz w:val="24"/>
          <w:szCs w:val="24"/>
        </w:rPr>
      </w:pPr>
      <w:r>
        <w:rPr>
          <w:color w:val="000000"/>
          <w:sz w:val="24"/>
          <w:szCs w:val="24"/>
        </w:rPr>
        <w:t>Sposób oceny:</w:t>
      </w:r>
    </w:p>
    <w:p w:rsidR="00F625B2" w:rsidRDefault="00253381">
      <w:pPr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F625B2" w:rsidRDefault="00253381">
      <w:pPr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</w:t>
      </w:r>
    </w:p>
    <w:p w:rsidR="00F625B2" w:rsidRDefault="00F625B2">
      <w:pPr>
        <w:pStyle w:val="Akapitzlist"/>
        <w:spacing w:line="312" w:lineRule="auto"/>
        <w:ind w:left="680" w:hanging="340"/>
        <w:rPr>
          <w:color w:val="000000"/>
          <w:sz w:val="24"/>
          <w:szCs w:val="24"/>
          <w:u w:val="single"/>
        </w:rPr>
      </w:pPr>
    </w:p>
    <w:p w:rsidR="00F625B2" w:rsidRDefault="00253381">
      <w:pPr>
        <w:spacing w:line="312" w:lineRule="auto"/>
        <w:ind w:left="34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Przy zastosowaniu ceny jako kryterium o wadze powyżej 60% wymagane jest</w:t>
      </w:r>
      <w:r>
        <w:rPr>
          <w:b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wykazanie w opisie przedmiotu zamówienia wymagań jakościowych do co najmniej głównych elementów składających się na przedmiot zamówienia </w:t>
      </w:r>
      <w:r>
        <w:rPr>
          <w:i/>
          <w:sz w:val="24"/>
          <w:szCs w:val="24"/>
        </w:rPr>
        <w:t>(jeżeli dotyczy):</w:t>
      </w:r>
    </w:p>
    <w:p w:rsidR="00F625B2" w:rsidRDefault="00253381">
      <w:pPr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</w:t>
      </w:r>
    </w:p>
    <w:p w:rsidR="00F625B2" w:rsidRDefault="00253381">
      <w:pPr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F625B2" w:rsidRDefault="00F625B2">
      <w:pPr>
        <w:pStyle w:val="Akapitzlist"/>
        <w:spacing w:line="312" w:lineRule="auto"/>
        <w:ind w:left="680" w:hanging="340"/>
        <w:rPr>
          <w:color w:val="000000"/>
          <w:sz w:val="24"/>
          <w:szCs w:val="24"/>
          <w:u w:val="single"/>
        </w:rPr>
      </w:pPr>
    </w:p>
    <w:p w:rsidR="00F625B2" w:rsidRDefault="00253381">
      <w:pPr>
        <w:pStyle w:val="Akapitzlist"/>
        <w:spacing w:line="312" w:lineRule="auto"/>
        <w:ind w:left="680" w:hanging="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lastRenderedPageBreak/>
        <w:t xml:space="preserve">Nazwa kryterium </w:t>
      </w:r>
      <w:proofErr w:type="spellStart"/>
      <w:r>
        <w:rPr>
          <w:color w:val="000000"/>
          <w:sz w:val="24"/>
          <w:szCs w:val="24"/>
          <w:u w:val="single"/>
        </w:rPr>
        <w:t>pozacenowego</w:t>
      </w:r>
      <w:proofErr w:type="spellEnd"/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>Waga kryterium</w:t>
      </w:r>
      <w:r>
        <w:rPr>
          <w:color w:val="000000"/>
          <w:sz w:val="24"/>
          <w:szCs w:val="24"/>
        </w:rPr>
        <w:t>:</w:t>
      </w:r>
    </w:p>
    <w:p w:rsidR="00F625B2" w:rsidRDefault="00F625B2">
      <w:pPr>
        <w:pStyle w:val="Akapitzlist"/>
        <w:spacing w:line="312" w:lineRule="auto"/>
        <w:ind w:left="680" w:hanging="340"/>
        <w:rPr>
          <w:sz w:val="24"/>
          <w:szCs w:val="24"/>
        </w:rPr>
      </w:pPr>
    </w:p>
    <w:p w:rsidR="00F625B2" w:rsidRDefault="00253381">
      <w:pPr>
        <w:pStyle w:val="Akapitzlist"/>
        <w:numPr>
          <w:ilvl w:val="0"/>
          <w:numId w:val="6"/>
        </w:numPr>
        <w:suppressAutoHyphens w:val="0"/>
        <w:spacing w:line="312" w:lineRule="auto"/>
        <w:ind w:left="680" w:hanging="340"/>
        <w:rPr>
          <w:sz w:val="24"/>
          <w:szCs w:val="24"/>
        </w:rPr>
      </w:pPr>
      <w:r>
        <w:rPr>
          <w:color w:val="000000"/>
          <w:sz w:val="24"/>
          <w:szCs w:val="24"/>
        </w:rPr>
        <w:t>……………..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………</w:t>
      </w:r>
      <w:r>
        <w:rPr>
          <w:color w:val="000000"/>
          <w:sz w:val="24"/>
          <w:szCs w:val="24"/>
        </w:rPr>
        <w:t>……….. %</w:t>
      </w:r>
    </w:p>
    <w:p w:rsidR="00F625B2" w:rsidRDefault="00F625B2">
      <w:pPr>
        <w:pStyle w:val="Akapitzlist"/>
        <w:spacing w:line="312" w:lineRule="auto"/>
        <w:ind w:left="680" w:hanging="340"/>
        <w:rPr>
          <w:color w:val="000000"/>
          <w:sz w:val="24"/>
          <w:szCs w:val="24"/>
        </w:rPr>
      </w:pPr>
    </w:p>
    <w:p w:rsidR="00F625B2" w:rsidRDefault="00253381">
      <w:pPr>
        <w:pStyle w:val="Akapitzlist"/>
        <w:spacing w:line="312" w:lineRule="auto"/>
        <w:ind w:left="680" w:hanging="340"/>
        <w:rPr>
          <w:sz w:val="24"/>
          <w:szCs w:val="24"/>
        </w:rPr>
      </w:pPr>
      <w:r>
        <w:rPr>
          <w:color w:val="000000"/>
          <w:sz w:val="24"/>
          <w:szCs w:val="24"/>
        </w:rPr>
        <w:t>Sposób oceny:</w:t>
      </w:r>
    </w:p>
    <w:p w:rsidR="00F625B2" w:rsidRDefault="00253381">
      <w:pPr>
        <w:spacing w:line="312" w:lineRule="auto"/>
        <w:ind w:left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</w:t>
      </w:r>
    </w:p>
    <w:p w:rsidR="00F625B2" w:rsidRDefault="00F625B2">
      <w:pPr>
        <w:spacing w:line="312" w:lineRule="auto"/>
        <w:ind w:left="680" w:hanging="340"/>
        <w:rPr>
          <w:b/>
          <w:color w:val="000000"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:rsidR="00F625B2" w:rsidRDefault="00253381">
      <w:pPr>
        <w:numPr>
          <w:ilvl w:val="1"/>
          <w:numId w:val="20"/>
        </w:numPr>
        <w:tabs>
          <w:tab w:val="left" w:pos="567"/>
        </w:tabs>
        <w:spacing w:line="312" w:lineRule="auto"/>
        <w:ind w:left="432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Zastosowanie kryterium społecznego w</w:t>
      </w:r>
      <w:r>
        <w:rPr>
          <w:bCs/>
          <w:sz w:val="24"/>
          <w:szCs w:val="24"/>
        </w:rPr>
        <w:t xml:space="preserve"> kryteriach </w:t>
      </w:r>
      <w:proofErr w:type="spellStart"/>
      <w:r>
        <w:rPr>
          <w:bCs/>
          <w:sz w:val="24"/>
          <w:szCs w:val="24"/>
        </w:rPr>
        <w:t>pozacenowych</w:t>
      </w:r>
      <w:proofErr w:type="spellEnd"/>
      <w:r>
        <w:rPr>
          <w:bCs/>
          <w:sz w:val="24"/>
          <w:szCs w:val="24"/>
        </w:rPr>
        <w:t xml:space="preserve"> wyboru ofert</w:t>
      </w:r>
      <w:r>
        <w:rPr>
          <w:bCs/>
          <w:color w:val="000000"/>
          <w:sz w:val="24"/>
          <w:szCs w:val="24"/>
        </w:rPr>
        <w:t>:</w:t>
      </w:r>
    </w:p>
    <w:p w:rsidR="00F625B2" w:rsidRDefault="00F625B2">
      <w:pPr>
        <w:tabs>
          <w:tab w:val="left" w:pos="567"/>
        </w:tabs>
        <w:spacing w:line="312" w:lineRule="auto"/>
        <w:ind w:left="340"/>
        <w:rPr>
          <w:b/>
          <w:color w:val="000000"/>
          <w:sz w:val="24"/>
          <w:szCs w:val="24"/>
        </w:rPr>
      </w:pPr>
    </w:p>
    <w:p w:rsidR="00F625B2" w:rsidRDefault="00253381">
      <w:pPr>
        <w:tabs>
          <w:tab w:val="left" w:pos="567"/>
        </w:tabs>
        <w:spacing w:line="312" w:lineRule="auto"/>
        <w:ind w:left="680" w:hanging="340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ab/>
        <w:t>TAK/NIE</w:t>
      </w:r>
      <w:r>
        <w:rPr>
          <w:rStyle w:val="Zakotwiczenieprzypisudolnego"/>
          <w:iCs/>
          <w:color w:val="000000"/>
        </w:rPr>
        <w:footnoteReference w:id="22"/>
      </w:r>
      <w:r>
        <w:rPr>
          <w:b/>
          <w:bCs/>
          <w:iCs/>
          <w:color w:val="000000"/>
          <w:sz w:val="24"/>
          <w:szCs w:val="24"/>
        </w:rPr>
        <w:tab/>
      </w:r>
    </w:p>
    <w:p w:rsidR="00F625B2" w:rsidRDefault="00F625B2">
      <w:pPr>
        <w:tabs>
          <w:tab w:val="left" w:pos="567"/>
        </w:tabs>
        <w:spacing w:line="312" w:lineRule="auto"/>
        <w:ind w:left="680" w:hanging="340"/>
        <w:rPr>
          <w:b/>
          <w:bCs/>
          <w:iCs/>
          <w:color w:val="000000"/>
          <w:sz w:val="24"/>
          <w:szCs w:val="24"/>
        </w:rPr>
      </w:pPr>
    </w:p>
    <w:p w:rsidR="00F625B2" w:rsidRDefault="00253381">
      <w:pPr>
        <w:numPr>
          <w:ilvl w:val="1"/>
          <w:numId w:val="15"/>
        </w:numPr>
        <w:tabs>
          <w:tab w:val="left" w:pos="567"/>
        </w:tabs>
        <w:spacing w:line="312" w:lineRule="auto"/>
        <w:ind w:left="680" w:hanging="340"/>
        <w:jc w:val="both"/>
        <w:rPr>
          <w:b/>
          <w:bCs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zatrudnienie osób przewidzianych do realizacji zamówienia, w szczególności bezrobotnych, z </w:t>
      </w:r>
      <w:r>
        <w:rPr>
          <w:color w:val="000000"/>
          <w:sz w:val="24"/>
          <w:szCs w:val="24"/>
        </w:rPr>
        <w:t>niepełnosprawnościami, pozbawionych wolności, z zaburzeniami psychicznymi, bezdomnych, uchodźców i osób będących członkami mniejszości narodowych, spełniających przesłanki art. 242 ust. 2 pkt 2 ustawy, wraz z podaniem ich liczby:</w:t>
      </w:r>
    </w:p>
    <w:p w:rsidR="00F625B2" w:rsidRDefault="00253381">
      <w:pPr>
        <w:tabs>
          <w:tab w:val="left" w:pos="567"/>
        </w:tabs>
        <w:spacing w:line="312" w:lineRule="auto"/>
        <w:ind w:left="680"/>
        <w:rPr>
          <w:b/>
          <w:bCs/>
          <w:iCs/>
          <w:color w:val="000000"/>
          <w:sz w:val="24"/>
          <w:szCs w:val="24"/>
        </w:rPr>
      </w:pPr>
      <w:r>
        <w:rPr>
          <w:sz w:val="24"/>
          <w:szCs w:val="24"/>
        </w:rPr>
        <w:t>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25B2" w:rsidRDefault="00253381">
      <w:pPr>
        <w:numPr>
          <w:ilvl w:val="1"/>
          <w:numId w:val="15"/>
        </w:numPr>
        <w:spacing w:line="312" w:lineRule="auto"/>
        <w:ind w:left="68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upr</w:t>
      </w:r>
      <w:r>
        <w:rPr>
          <w:color w:val="000000"/>
          <w:sz w:val="24"/>
          <w:szCs w:val="24"/>
        </w:rPr>
        <w:t>awnienia zamawiającego w zakresie kontroli spełniania przez wykonawcę wymagań oraz sankcji z tytułu niespełnienia tych wymagań:</w:t>
      </w:r>
    </w:p>
    <w:p w:rsidR="00F625B2" w:rsidRDefault="00253381">
      <w:pPr>
        <w:spacing w:line="312" w:lineRule="auto"/>
        <w:ind w:left="68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F625B2" w:rsidRDefault="00253381">
      <w:pPr>
        <w:numPr>
          <w:ilvl w:val="1"/>
          <w:numId w:val="15"/>
        </w:numPr>
        <w:spacing w:line="312" w:lineRule="auto"/>
        <w:ind w:left="680" w:hanging="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wskazanie zapisów umowy dotyczących powyższych wymagań:</w:t>
      </w:r>
    </w:p>
    <w:p w:rsidR="00F625B2" w:rsidRDefault="00253381">
      <w:pPr>
        <w:spacing w:line="312" w:lineRule="auto"/>
        <w:ind w:left="68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25B2" w:rsidRDefault="00253381">
      <w:pPr>
        <w:numPr>
          <w:ilvl w:val="1"/>
          <w:numId w:val="15"/>
        </w:numPr>
        <w:spacing w:line="312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uzasadnienie odstąpienia o</w:t>
      </w:r>
      <w:r>
        <w:rPr>
          <w:color w:val="000000"/>
          <w:sz w:val="24"/>
          <w:szCs w:val="24"/>
        </w:rPr>
        <w:t>d zastosowania kryterium społecznego (</w:t>
      </w:r>
      <w:r>
        <w:rPr>
          <w:i/>
          <w:iCs/>
          <w:color w:val="000000"/>
          <w:sz w:val="24"/>
          <w:szCs w:val="24"/>
        </w:rPr>
        <w:t>jeżeli wybrano opcję NIE</w:t>
      </w:r>
      <w:r>
        <w:rPr>
          <w:color w:val="000000"/>
          <w:sz w:val="24"/>
          <w:szCs w:val="24"/>
        </w:rPr>
        <w:t>):</w:t>
      </w:r>
    </w:p>
    <w:p w:rsidR="00F625B2" w:rsidRDefault="00253381">
      <w:pPr>
        <w:spacing w:line="312" w:lineRule="auto"/>
        <w:ind w:left="68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</w:t>
      </w:r>
    </w:p>
    <w:p w:rsidR="00F625B2" w:rsidRDefault="00F625B2">
      <w:pPr>
        <w:spacing w:line="312" w:lineRule="auto"/>
        <w:ind w:left="1080"/>
        <w:rPr>
          <w:sz w:val="24"/>
          <w:szCs w:val="24"/>
        </w:rPr>
      </w:pPr>
    </w:p>
    <w:p w:rsidR="00F625B2" w:rsidRDefault="00253381">
      <w:pPr>
        <w:numPr>
          <w:ilvl w:val="0"/>
          <w:numId w:val="20"/>
        </w:numPr>
        <w:spacing w:line="312" w:lineRule="auto"/>
        <w:ind w:left="340" w:hanging="340"/>
        <w:rPr>
          <w:sz w:val="24"/>
          <w:szCs w:val="24"/>
        </w:rPr>
      </w:pPr>
      <w:r>
        <w:rPr>
          <w:bCs/>
          <w:sz w:val="24"/>
          <w:szCs w:val="24"/>
        </w:rPr>
        <w:t>Wysokość wadium – wskaźnik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procentowy </w:t>
      </w:r>
      <w:r>
        <w:rPr>
          <w:i/>
          <w:sz w:val="24"/>
          <w:szCs w:val="24"/>
        </w:rPr>
        <w:t>(do 1,5% szacunkowej wartości zamówienia):</w:t>
      </w:r>
    </w:p>
    <w:p w:rsidR="00F625B2" w:rsidRDefault="00F625B2">
      <w:pPr>
        <w:spacing w:line="312" w:lineRule="auto"/>
        <w:ind w:left="340"/>
        <w:rPr>
          <w:b/>
          <w:sz w:val="24"/>
          <w:szCs w:val="24"/>
        </w:rPr>
      </w:pPr>
    </w:p>
    <w:p w:rsidR="00F625B2" w:rsidRDefault="00253381">
      <w:pPr>
        <w:spacing w:line="312" w:lineRule="auto"/>
        <w:ind w:left="680" w:hanging="340"/>
        <w:rPr>
          <w:b/>
          <w:sz w:val="24"/>
          <w:szCs w:val="24"/>
        </w:rPr>
      </w:pPr>
      <w:r>
        <w:rPr>
          <w:b/>
          <w:sz w:val="24"/>
          <w:szCs w:val="24"/>
        </w:rPr>
        <w:t>TAK/NIE</w:t>
      </w:r>
      <w:r>
        <w:rPr>
          <w:rStyle w:val="Zakotwiczenieprzypisudolnego"/>
          <w:bCs/>
          <w:sz w:val="18"/>
          <w:szCs w:val="18"/>
        </w:rPr>
        <w:footnoteReference w:id="23"/>
      </w:r>
    </w:p>
    <w:p w:rsidR="00F625B2" w:rsidRDefault="00253381">
      <w:pPr>
        <w:spacing w:line="312" w:lineRule="auto"/>
        <w:ind w:left="680" w:hanging="340"/>
        <w:rPr>
          <w:b/>
          <w:sz w:val="24"/>
          <w:szCs w:val="24"/>
        </w:rPr>
      </w:pPr>
      <w:r>
        <w:rPr>
          <w:sz w:val="24"/>
          <w:szCs w:val="24"/>
        </w:rPr>
        <w:t xml:space="preserve">Wysokość wadium: </w:t>
      </w:r>
      <w:r>
        <w:rPr>
          <w:bCs/>
          <w:sz w:val="24"/>
          <w:szCs w:val="24"/>
        </w:rPr>
        <w:t>……………</w:t>
      </w:r>
      <w:r>
        <w:rPr>
          <w:sz w:val="24"/>
          <w:szCs w:val="24"/>
        </w:rPr>
        <w:t>%</w:t>
      </w:r>
    </w:p>
    <w:p w:rsidR="00F625B2" w:rsidRDefault="00F625B2">
      <w:pPr>
        <w:spacing w:line="312" w:lineRule="auto"/>
        <w:ind w:firstLine="708"/>
        <w:jc w:val="both"/>
        <w:rPr>
          <w:i/>
          <w:sz w:val="24"/>
          <w:szCs w:val="24"/>
        </w:rPr>
      </w:pPr>
    </w:p>
    <w:p w:rsidR="00F625B2" w:rsidRDefault="00253381">
      <w:pPr>
        <w:pStyle w:val="Akapitzlist"/>
        <w:numPr>
          <w:ilvl w:val="0"/>
          <w:numId w:val="20"/>
        </w:numPr>
        <w:suppressAutoHyphens w:val="0"/>
        <w:spacing w:line="312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Z</w:t>
      </w:r>
      <w:r>
        <w:rPr>
          <w:bCs/>
          <w:iCs/>
          <w:sz w:val="24"/>
          <w:szCs w:val="24"/>
        </w:rPr>
        <w:t xml:space="preserve">abezpieczenie należytego wykonania umowy – wskaźnik procentowy </w:t>
      </w:r>
      <w:r>
        <w:rPr>
          <w:bCs/>
          <w:sz w:val="24"/>
          <w:szCs w:val="24"/>
        </w:rPr>
        <w:t>ceny całkowitej podanej w ofercie albo maksymalnej wartości nominalnej zobowiązania wynikającego z umowy (do 5%)</w:t>
      </w:r>
      <w:r>
        <w:rPr>
          <w:bCs/>
          <w:iCs/>
          <w:sz w:val="24"/>
          <w:szCs w:val="24"/>
        </w:rPr>
        <w:t xml:space="preserve">: </w:t>
      </w:r>
      <w:r>
        <w:rPr>
          <w:b/>
          <w:iCs/>
          <w:sz w:val="24"/>
          <w:szCs w:val="24"/>
        </w:rPr>
        <w:t>TAK/NIE</w:t>
      </w:r>
      <w:r>
        <w:rPr>
          <w:rStyle w:val="Zakotwiczenieprzypisudolnego"/>
          <w:b/>
          <w:iCs/>
        </w:rPr>
        <w:footnoteReference w:id="24"/>
      </w:r>
    </w:p>
    <w:p w:rsidR="00F625B2" w:rsidRDefault="00F625B2">
      <w:pPr>
        <w:pStyle w:val="Akapitzlist"/>
        <w:suppressAutoHyphens w:val="0"/>
        <w:spacing w:line="312" w:lineRule="auto"/>
        <w:ind w:left="360"/>
        <w:rPr>
          <w:b/>
          <w:sz w:val="24"/>
          <w:szCs w:val="24"/>
        </w:rPr>
      </w:pPr>
    </w:p>
    <w:p w:rsidR="00F625B2" w:rsidRDefault="00253381">
      <w:pPr>
        <w:pStyle w:val="Akapitzlist"/>
        <w:suppressAutoHyphens w:val="0"/>
        <w:spacing w:line="312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Wysokość zabezpieczenia: ……………%</w:t>
      </w:r>
    </w:p>
    <w:p w:rsidR="00F625B2" w:rsidRDefault="00F625B2">
      <w:pPr>
        <w:pStyle w:val="Akapitzlist"/>
        <w:suppressAutoHyphens w:val="0"/>
        <w:spacing w:line="312" w:lineRule="auto"/>
        <w:ind w:left="360"/>
        <w:rPr>
          <w:b/>
          <w:sz w:val="24"/>
          <w:szCs w:val="24"/>
        </w:rPr>
      </w:pPr>
    </w:p>
    <w:p w:rsidR="00F625B2" w:rsidRDefault="00253381">
      <w:pPr>
        <w:pStyle w:val="Akapitzlist"/>
        <w:suppressAutoHyphens w:val="0"/>
        <w:spacing w:line="312" w:lineRule="auto"/>
        <w:ind w:left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Jeżeli jest to uzasadnione </w:t>
      </w:r>
      <w:r>
        <w:rPr>
          <w:bCs/>
          <w:sz w:val="24"/>
          <w:szCs w:val="24"/>
        </w:rPr>
        <w:t>przedmiotem zamówienia lub wystąpieniem ryzyka związanego z realizacją zamówienia publicznego, można wskazać wartość powyżej 5% do max. 10%. W takim przypadku należy podać uzasadnienie zastosowania wartości powyżej 5%.</w:t>
      </w:r>
    </w:p>
    <w:p w:rsidR="00F625B2" w:rsidRDefault="00253381">
      <w:pPr>
        <w:pStyle w:val="Akapitzlist"/>
        <w:suppressAutoHyphens w:val="0"/>
        <w:spacing w:line="312" w:lineRule="auto"/>
        <w:ind w:left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…………………………………………………..……...……………………………</w:t>
      </w:r>
      <w:r>
        <w:rPr>
          <w:bCs/>
          <w:sz w:val="24"/>
          <w:szCs w:val="24"/>
        </w:rPr>
        <w:t>………………………………….……………………………………………………………………</w:t>
      </w:r>
    </w:p>
    <w:p w:rsidR="00F625B2" w:rsidRDefault="00F625B2">
      <w:pPr>
        <w:pStyle w:val="Akapitzlist"/>
        <w:suppressAutoHyphens w:val="0"/>
        <w:spacing w:line="312" w:lineRule="auto"/>
        <w:ind w:left="360"/>
        <w:jc w:val="both"/>
        <w:rPr>
          <w:b/>
          <w:sz w:val="24"/>
          <w:szCs w:val="24"/>
        </w:rPr>
      </w:pPr>
    </w:p>
    <w:p w:rsidR="00F625B2" w:rsidRDefault="00253381">
      <w:pPr>
        <w:pStyle w:val="Akapitzlist"/>
        <w:numPr>
          <w:ilvl w:val="0"/>
          <w:numId w:val="20"/>
        </w:numPr>
        <w:suppressAutoHyphens w:val="0"/>
        <w:spacing w:line="312" w:lineRule="auto"/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Czy zamawiający przewiduje możliwość udzielenia zaliczki na zasadach określonych w ustawie? </w:t>
      </w:r>
      <w:r>
        <w:rPr>
          <w:b/>
          <w:sz w:val="24"/>
          <w:szCs w:val="24"/>
        </w:rPr>
        <w:t>TAK/NIE</w:t>
      </w:r>
      <w:r>
        <w:rPr>
          <w:rStyle w:val="Zakotwiczenieprzypisudolnego"/>
          <w:bCs/>
        </w:rPr>
        <w:footnoteReference w:id="25"/>
      </w:r>
    </w:p>
    <w:p w:rsidR="00F625B2" w:rsidRDefault="00F625B2">
      <w:pPr>
        <w:spacing w:line="312" w:lineRule="auto"/>
        <w:ind w:firstLine="708"/>
        <w:rPr>
          <w:sz w:val="24"/>
          <w:szCs w:val="24"/>
        </w:rPr>
      </w:pPr>
    </w:p>
    <w:p w:rsidR="00F625B2" w:rsidRDefault="00253381">
      <w:pPr>
        <w:spacing w:line="312" w:lineRule="auto"/>
        <w:ind w:left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F625B2" w:rsidRDefault="00253381">
      <w:pPr>
        <w:spacing w:line="312" w:lineRule="auto"/>
        <w:ind w:left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</w:t>
      </w:r>
    </w:p>
    <w:p w:rsidR="00F625B2" w:rsidRDefault="00F625B2">
      <w:pPr>
        <w:spacing w:line="312" w:lineRule="auto"/>
        <w:ind w:firstLine="708"/>
        <w:jc w:val="both"/>
        <w:rPr>
          <w:iCs/>
          <w:sz w:val="24"/>
          <w:szCs w:val="24"/>
        </w:rPr>
      </w:pPr>
    </w:p>
    <w:p w:rsidR="00F625B2" w:rsidRDefault="00F625B2">
      <w:pPr>
        <w:spacing w:line="312" w:lineRule="auto"/>
        <w:ind w:firstLine="708"/>
        <w:jc w:val="both"/>
        <w:rPr>
          <w:sz w:val="24"/>
          <w:szCs w:val="24"/>
        </w:rPr>
      </w:pPr>
    </w:p>
    <w:p w:rsidR="00F625B2" w:rsidRDefault="00253381">
      <w:pPr>
        <w:pStyle w:val="Akapitzlist"/>
        <w:numPr>
          <w:ilvl w:val="0"/>
          <w:numId w:val="20"/>
        </w:numPr>
        <w:spacing w:line="312" w:lineRule="auto"/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Informacja dotycząca możliwości składania ofert wariantowych z opisem sposobu przedstawienia oferty wariantowej oraz określeniem minimalnych warunków, jakim muszą odpowiadać oferty wariantowe wraz z wybranymi kryteriam</w:t>
      </w:r>
      <w:r>
        <w:rPr>
          <w:bCs/>
          <w:sz w:val="24"/>
          <w:szCs w:val="24"/>
        </w:rPr>
        <w:t>i oceny:</w:t>
      </w:r>
    </w:p>
    <w:p w:rsidR="00F625B2" w:rsidRDefault="00253381">
      <w:pPr>
        <w:pStyle w:val="Akapitzlist"/>
        <w:spacing w:line="312" w:lineRule="auto"/>
        <w:ind w:left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625B2" w:rsidRDefault="00F625B2">
      <w:pPr>
        <w:pStyle w:val="Akapitzlist"/>
        <w:spacing w:after="120" w:line="312" w:lineRule="auto"/>
        <w:jc w:val="both"/>
        <w:rPr>
          <w:b/>
          <w:sz w:val="24"/>
          <w:szCs w:val="24"/>
        </w:rPr>
      </w:pPr>
    </w:p>
    <w:p w:rsidR="00F625B2" w:rsidRDefault="00253381">
      <w:pPr>
        <w:pStyle w:val="Akapitzlist"/>
        <w:numPr>
          <w:ilvl w:val="0"/>
          <w:numId w:val="20"/>
        </w:numPr>
        <w:suppressAutoHyphens w:val="0"/>
        <w:spacing w:line="312" w:lineRule="auto"/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Informacja o formalnościach, jakie powinny zostać dopełnione po wyborze oferty w celu zawarcia umowy w sprawie zamówienia publicznego:</w:t>
      </w:r>
    </w:p>
    <w:p w:rsidR="00F625B2" w:rsidRDefault="00253381">
      <w:pPr>
        <w:pStyle w:val="Akapitzlist"/>
        <w:suppressAutoHyphens w:val="0"/>
        <w:spacing w:line="312" w:lineRule="auto"/>
        <w:ind w:left="3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25B2" w:rsidRDefault="00253381">
      <w:pPr>
        <w:pStyle w:val="Akapitzlist"/>
        <w:numPr>
          <w:ilvl w:val="0"/>
          <w:numId w:val="20"/>
        </w:numPr>
        <w:suppressAutoHyphens w:val="0"/>
        <w:spacing w:after="120" w:line="312" w:lineRule="auto"/>
        <w:ind w:left="340" w:hanging="340"/>
        <w:rPr>
          <w:bCs/>
          <w:sz w:val="24"/>
          <w:szCs w:val="24"/>
        </w:rPr>
      </w:pPr>
      <w:r>
        <w:rPr>
          <w:bCs/>
          <w:sz w:val="24"/>
          <w:szCs w:val="24"/>
        </w:rPr>
        <w:t>Inf</w:t>
      </w:r>
      <w:r>
        <w:rPr>
          <w:bCs/>
          <w:sz w:val="24"/>
          <w:szCs w:val="24"/>
        </w:rPr>
        <w:t>ormacje dotyczące zapisów umowy:</w:t>
      </w:r>
    </w:p>
    <w:p w:rsidR="00F625B2" w:rsidRDefault="00253381">
      <w:pPr>
        <w:keepNext/>
        <w:numPr>
          <w:ilvl w:val="2"/>
          <w:numId w:val="11"/>
        </w:numPr>
        <w:spacing w:line="312" w:lineRule="auto"/>
        <w:ind w:left="680" w:hanging="340"/>
        <w:jc w:val="both"/>
        <w:outlineLvl w:val="4"/>
        <w:rPr>
          <w:bCs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 xml:space="preserve">Informacje o podwykonawstwie, </w:t>
      </w:r>
      <w:r>
        <w:rPr>
          <w:bCs/>
          <w:sz w:val="24"/>
          <w:szCs w:val="24"/>
        </w:rPr>
        <w:t>wskazanie zapisów umowy dotyczących wymagań określonych w art. 462-465 ustawy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bCs/>
          <w:sz w:val="24"/>
          <w:szCs w:val="24"/>
        </w:rPr>
        <w:t>należy</w:t>
      </w:r>
      <w:r>
        <w:rPr>
          <w:sz w:val="24"/>
          <w:szCs w:val="24"/>
        </w:rPr>
        <w:t xml:space="preserve"> wskazać odpowiedni § w umowie</w:t>
      </w:r>
      <w:r>
        <w:rPr>
          <w:bCs/>
          <w:sz w:val="24"/>
          <w:szCs w:val="24"/>
        </w:rPr>
        <w:t>:</w:t>
      </w:r>
    </w:p>
    <w:p w:rsidR="00F625B2" w:rsidRDefault="00253381">
      <w:pPr>
        <w:keepNext/>
        <w:spacing w:line="312" w:lineRule="auto"/>
        <w:ind w:left="680"/>
        <w:jc w:val="both"/>
        <w:outlineLvl w:val="4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…………………………………………………………………………………………...…………………………………………………………………………………………...</w:t>
      </w:r>
    </w:p>
    <w:p w:rsidR="00F625B2" w:rsidRDefault="00253381">
      <w:pPr>
        <w:keepNext/>
        <w:numPr>
          <w:ilvl w:val="2"/>
          <w:numId w:val="11"/>
        </w:numPr>
        <w:spacing w:line="312" w:lineRule="auto"/>
        <w:ind w:left="680" w:hanging="340"/>
        <w:jc w:val="both"/>
        <w:outlineLvl w:val="4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Informacje dotyczące części zamówienia, których realizacja jest zastrzeżona do osobistego wykonania przez wykonawcę </w:t>
      </w:r>
      <w:r>
        <w:rPr>
          <w:i/>
          <w:sz w:val="24"/>
          <w:szCs w:val="24"/>
        </w:rPr>
        <w:t xml:space="preserve">(jeżeli dotyczy) </w:t>
      </w:r>
      <w:r>
        <w:rPr>
          <w:sz w:val="24"/>
          <w:szCs w:val="24"/>
        </w:rPr>
        <w:t xml:space="preserve">– </w:t>
      </w:r>
      <w:r>
        <w:rPr>
          <w:bCs/>
          <w:sz w:val="24"/>
          <w:szCs w:val="24"/>
        </w:rPr>
        <w:t>należy</w:t>
      </w:r>
      <w:r>
        <w:rPr>
          <w:sz w:val="24"/>
          <w:szCs w:val="24"/>
        </w:rPr>
        <w:t xml:space="preserve"> wskazać odpowiedni § w umowie</w:t>
      </w:r>
      <w:r>
        <w:rPr>
          <w:bCs/>
          <w:iCs/>
          <w:sz w:val="24"/>
          <w:szCs w:val="24"/>
        </w:rPr>
        <w:t>:</w:t>
      </w:r>
    </w:p>
    <w:p w:rsidR="00F625B2" w:rsidRDefault="00253381">
      <w:pPr>
        <w:numPr>
          <w:ilvl w:val="0"/>
          <w:numId w:val="21"/>
        </w:numPr>
        <w:spacing w:line="312" w:lineRule="auto"/>
        <w:ind w:left="680" w:hanging="34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kluczowe części zamówienia na roboty budowlane lub usługi</w:t>
      </w:r>
    </w:p>
    <w:p w:rsidR="00F625B2" w:rsidRDefault="00253381">
      <w:p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………………………………………………………………</w:t>
      </w:r>
      <w:r>
        <w:rPr>
          <w:color w:val="000000"/>
          <w:sz w:val="24"/>
          <w:szCs w:val="24"/>
        </w:rPr>
        <w:t>…………………………...</w:t>
      </w:r>
    </w:p>
    <w:p w:rsidR="00F625B2" w:rsidRDefault="00253381">
      <w:pPr>
        <w:numPr>
          <w:ilvl w:val="0"/>
          <w:numId w:val="21"/>
        </w:numPr>
        <w:spacing w:line="312" w:lineRule="auto"/>
        <w:ind w:left="680" w:hanging="34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prace związane z rozmieszczeniem i instalacją, w ramach zamówienia na dostawy</w:t>
      </w:r>
    </w:p>
    <w:p w:rsidR="00F625B2" w:rsidRDefault="00253381">
      <w:p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…………………………………………….……………………………………………..</w:t>
      </w:r>
    </w:p>
    <w:p w:rsidR="00F625B2" w:rsidRDefault="00253381">
      <w:pPr>
        <w:numPr>
          <w:ilvl w:val="2"/>
          <w:numId w:val="11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Informacje dotyczące faktur elektronicznych – </w:t>
      </w:r>
      <w:r>
        <w:rPr>
          <w:bCs/>
          <w:sz w:val="24"/>
          <w:szCs w:val="24"/>
        </w:rPr>
        <w:t>należy</w:t>
      </w:r>
      <w:r>
        <w:rPr>
          <w:sz w:val="24"/>
          <w:szCs w:val="24"/>
        </w:rPr>
        <w:t xml:space="preserve"> wskazać odpowiedni § w umowie:</w:t>
      </w:r>
    </w:p>
    <w:p w:rsidR="00F625B2" w:rsidRDefault="00253381">
      <w:p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........................................................................................................................................... </w:t>
      </w:r>
    </w:p>
    <w:p w:rsidR="00F625B2" w:rsidRDefault="00253381">
      <w:p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625B2" w:rsidRDefault="00253381">
      <w:pPr>
        <w:numPr>
          <w:ilvl w:val="2"/>
          <w:numId w:val="11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Informacje dotyczące </w:t>
      </w:r>
      <w:proofErr w:type="spellStart"/>
      <w:r>
        <w:rPr>
          <w:sz w:val="24"/>
          <w:szCs w:val="24"/>
        </w:rPr>
        <w:t>elektromobilności</w:t>
      </w:r>
      <w:proofErr w:type="spellEnd"/>
      <w:r>
        <w:rPr>
          <w:sz w:val="24"/>
          <w:szCs w:val="24"/>
        </w:rPr>
        <w:t xml:space="preserve"> (jeżeli dotyczy) – </w:t>
      </w:r>
      <w:r>
        <w:rPr>
          <w:bCs/>
          <w:sz w:val="24"/>
          <w:szCs w:val="24"/>
        </w:rPr>
        <w:t>należy</w:t>
      </w:r>
      <w:r>
        <w:rPr>
          <w:sz w:val="24"/>
          <w:szCs w:val="24"/>
        </w:rPr>
        <w:t xml:space="preserve"> wskazać odpowiedni § w umowie:</w:t>
      </w:r>
    </w:p>
    <w:p w:rsidR="00F625B2" w:rsidRDefault="00253381">
      <w:pPr>
        <w:pStyle w:val="Akapitzlist"/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</w:t>
      </w:r>
      <w:r>
        <w:rPr>
          <w:sz w:val="24"/>
          <w:szCs w:val="24"/>
        </w:rPr>
        <w:t>………………………………….......................</w:t>
      </w:r>
    </w:p>
    <w:p w:rsidR="00F625B2" w:rsidRDefault="00253381">
      <w:pPr>
        <w:numPr>
          <w:ilvl w:val="2"/>
          <w:numId w:val="11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Zakres przewidywanych zmian umowy, zgodnie z art. 455 ust. 1 pkt 1 ustawy</w:t>
      </w:r>
      <w:r>
        <w:rPr>
          <w:sz w:val="24"/>
          <w:szCs w:val="24"/>
        </w:rPr>
        <w:t xml:space="preserve"> w postaci wskazania jednoznacznych postanowień umownych, ze sprecyzowaniem ich charakteru oraz warunków wprowadzenia zmian (</w:t>
      </w:r>
      <w:r>
        <w:rPr>
          <w:i/>
          <w:iCs/>
          <w:sz w:val="24"/>
          <w:szCs w:val="24"/>
        </w:rPr>
        <w:t>brak jednoznacznych p</w:t>
      </w:r>
      <w:r>
        <w:rPr>
          <w:i/>
          <w:iCs/>
          <w:sz w:val="24"/>
          <w:szCs w:val="24"/>
        </w:rPr>
        <w:t>ostanowień umownych, które określają ich zakres, charakter oraz warunki ich wprowadzenia, uniemożliwi dokonywanie zmian w umowie</w:t>
      </w:r>
      <w:r>
        <w:rPr>
          <w:sz w:val="24"/>
          <w:szCs w:val="24"/>
        </w:rPr>
        <w:t xml:space="preserve">) – </w:t>
      </w:r>
      <w:r>
        <w:rPr>
          <w:bCs/>
          <w:sz w:val="24"/>
          <w:szCs w:val="24"/>
        </w:rPr>
        <w:t>należy</w:t>
      </w:r>
      <w:r>
        <w:rPr>
          <w:sz w:val="24"/>
          <w:szCs w:val="24"/>
        </w:rPr>
        <w:t xml:space="preserve"> wskazać odpowiedni § w umowie:</w:t>
      </w:r>
    </w:p>
    <w:p w:rsidR="00F625B2" w:rsidRDefault="00253381">
      <w:pPr>
        <w:spacing w:line="312" w:lineRule="auto"/>
        <w:ind w:left="71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…………………………………………………………………………………………...</w:t>
      </w:r>
    </w:p>
    <w:p w:rsidR="00F625B2" w:rsidRDefault="00253381">
      <w:pPr>
        <w:pStyle w:val="Akapitzlist"/>
        <w:numPr>
          <w:ilvl w:val="0"/>
          <w:numId w:val="20"/>
        </w:numPr>
        <w:suppressAutoHyphens w:val="0"/>
        <w:spacing w:after="120" w:line="312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Wskazanie minimum 2 przedstawicieli wydziału zamawiającego </w:t>
      </w:r>
      <w:r>
        <w:rPr>
          <w:bCs/>
          <w:sz w:val="24"/>
          <w:szCs w:val="24"/>
        </w:rPr>
        <w:t>(imienne)</w:t>
      </w:r>
      <w:r>
        <w:rPr>
          <w:sz w:val="24"/>
          <w:szCs w:val="24"/>
        </w:rPr>
        <w:t xml:space="preserve">, którzy zostaną powołani do komisji przetargowej, </w:t>
      </w:r>
      <w:r>
        <w:rPr>
          <w:bCs/>
          <w:sz w:val="24"/>
          <w:szCs w:val="24"/>
        </w:rPr>
        <w:t xml:space="preserve">wraz ze </w:t>
      </w:r>
      <w:r>
        <w:rPr>
          <w:sz w:val="24"/>
          <w:szCs w:val="24"/>
        </w:rPr>
        <w:t>wszystkimi możliwymi telefonami kontaktowymi oraz adresami e-mail:</w:t>
      </w:r>
    </w:p>
    <w:p w:rsidR="00F625B2" w:rsidRDefault="00253381">
      <w:pPr>
        <w:pStyle w:val="Akapitzlist"/>
        <w:suppressAutoHyphens w:val="0"/>
        <w:spacing w:after="120"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……………………………………………………………………………………………….…………………………………………………………………</w:t>
      </w:r>
      <w:r>
        <w:rPr>
          <w:sz w:val="24"/>
          <w:szCs w:val="24"/>
        </w:rPr>
        <w:t>…………………………….</w:t>
      </w:r>
    </w:p>
    <w:p w:rsidR="00F625B2" w:rsidRDefault="00253381">
      <w:pPr>
        <w:pStyle w:val="Akapitzlist"/>
        <w:numPr>
          <w:ilvl w:val="0"/>
          <w:numId w:val="20"/>
        </w:numPr>
        <w:suppressAutoHyphens w:val="0"/>
        <w:spacing w:after="120" w:line="312" w:lineRule="auto"/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Wskazanie przedstawiciela wydziału zamawiającego (imienne), merytorycznie odpowiedzialnego za zlecenie zadania, wraz ze </w:t>
      </w:r>
      <w:r>
        <w:rPr>
          <w:sz w:val="24"/>
          <w:szCs w:val="24"/>
        </w:rPr>
        <w:t xml:space="preserve">wszystkimi możliwymi telefonami kontaktowymi oraz adresami </w:t>
      </w:r>
      <w:r>
        <w:rPr>
          <w:bCs/>
          <w:sz w:val="24"/>
          <w:szCs w:val="24"/>
        </w:rPr>
        <w:t>e-mail:</w:t>
      </w:r>
    </w:p>
    <w:p w:rsidR="00F625B2" w:rsidRDefault="00253381">
      <w:pPr>
        <w:pStyle w:val="Akapitzlist"/>
        <w:suppressAutoHyphens w:val="0"/>
        <w:spacing w:after="120"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F625B2" w:rsidRDefault="00253381">
      <w:pPr>
        <w:pStyle w:val="Akapitzlist"/>
        <w:numPr>
          <w:ilvl w:val="0"/>
          <w:numId w:val="20"/>
        </w:numPr>
        <w:suppressAutoHyphens w:val="0"/>
        <w:spacing w:after="120" w:line="312" w:lineRule="auto"/>
        <w:ind w:left="340" w:hanging="340"/>
        <w:rPr>
          <w:bCs/>
          <w:sz w:val="24"/>
          <w:szCs w:val="24"/>
        </w:rPr>
      </w:pPr>
      <w:r>
        <w:rPr>
          <w:bCs/>
          <w:sz w:val="24"/>
          <w:szCs w:val="24"/>
        </w:rPr>
        <w:t>Wykaz załączników do druku ZPP:</w:t>
      </w:r>
    </w:p>
    <w:p w:rsidR="00F625B2" w:rsidRDefault="00253381">
      <w:pPr>
        <w:pStyle w:val="Akapitzlist"/>
        <w:numPr>
          <w:ilvl w:val="0"/>
          <w:numId w:val="7"/>
        </w:numPr>
        <w:suppressAutoHyphens w:val="0"/>
        <w:spacing w:after="120" w:line="312" w:lineRule="auto"/>
        <w:ind w:left="680" w:hanging="340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>wzór umowy (……. stron)</w:t>
      </w:r>
    </w:p>
    <w:p w:rsidR="00F625B2" w:rsidRDefault="00253381">
      <w:pPr>
        <w:pStyle w:val="Akapitzlist"/>
        <w:numPr>
          <w:ilvl w:val="0"/>
          <w:numId w:val="7"/>
        </w:numPr>
        <w:suppressAutoHyphens w:val="0"/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…………………………...……………………</w:t>
      </w:r>
      <w:r>
        <w:rPr>
          <w:sz w:val="24"/>
          <w:szCs w:val="24"/>
        </w:rPr>
        <w:t>……………………… (……. stron)</w:t>
      </w:r>
    </w:p>
    <w:p w:rsidR="00F625B2" w:rsidRDefault="00253381">
      <w:pPr>
        <w:pStyle w:val="Akapitzlist"/>
        <w:numPr>
          <w:ilvl w:val="0"/>
          <w:numId w:val="7"/>
        </w:numPr>
        <w:suppressAutoHyphens w:val="0"/>
        <w:spacing w:after="120"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…………………………...…………………………………………… (……. stron)</w:t>
      </w:r>
    </w:p>
    <w:p w:rsidR="00F625B2" w:rsidRDefault="00253381">
      <w:pPr>
        <w:pStyle w:val="Akapitzlist"/>
        <w:numPr>
          <w:ilvl w:val="0"/>
          <w:numId w:val="7"/>
        </w:numPr>
        <w:suppressAutoHyphens w:val="0"/>
        <w:spacing w:after="120"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…………………………...…………………………………………… (……. stron)</w:t>
      </w:r>
    </w:p>
    <w:p w:rsidR="00F625B2" w:rsidRDefault="00253381">
      <w:pPr>
        <w:spacing w:line="312" w:lineRule="auto"/>
        <w:ind w:left="284" w:hanging="284"/>
        <w:jc w:val="both"/>
        <w:rPr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Uwaga:</w:t>
      </w:r>
    </w:p>
    <w:p w:rsidR="00F625B2" w:rsidRDefault="00253381">
      <w:pPr>
        <w:numPr>
          <w:ilvl w:val="0"/>
          <w:numId w:val="3"/>
        </w:numPr>
        <w:spacing w:line="312" w:lineRule="auto"/>
        <w:ind w:left="284" w:hanging="284"/>
        <w:contextualSpacing/>
        <w:jc w:val="both"/>
        <w:rPr>
          <w:sz w:val="24"/>
          <w:szCs w:val="24"/>
        </w:rPr>
      </w:pPr>
      <w:r>
        <w:rPr>
          <w:i/>
          <w:sz w:val="24"/>
          <w:szCs w:val="24"/>
        </w:rPr>
        <w:t>w przypadku gdy przedmiot zamówienia obejmuje wykonanie robót budowlanych, konieczne jest załączenie na nośniku elektronicznym dokumentacji p</w:t>
      </w:r>
      <w:r>
        <w:rPr>
          <w:i/>
          <w:sz w:val="24"/>
          <w:szCs w:val="24"/>
        </w:rPr>
        <w:t>rojektowej oraz specyfikacji technicznej wykonania i odbioru robót zgodnie z obowiązującymi przepisami (wielkość pojedynczego pliku nie może przekroczyć 100MB);</w:t>
      </w:r>
      <w:r>
        <w:rPr>
          <w:i/>
          <w:color w:val="FF0000"/>
          <w:sz w:val="24"/>
          <w:szCs w:val="24"/>
        </w:rPr>
        <w:t xml:space="preserve">  </w:t>
      </w:r>
    </w:p>
    <w:p w:rsidR="00F625B2" w:rsidRDefault="00253381">
      <w:pPr>
        <w:numPr>
          <w:ilvl w:val="0"/>
          <w:numId w:val="3"/>
        </w:numPr>
        <w:spacing w:line="312" w:lineRule="auto"/>
        <w:ind w:left="284" w:hanging="284"/>
        <w:contextualSpacing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w przypadku gdy przedmiot zamówienia obejmuje zaprojektowanie i wykonanie robót budowlanych, </w:t>
      </w:r>
      <w:r>
        <w:rPr>
          <w:i/>
          <w:sz w:val="24"/>
          <w:szCs w:val="24"/>
        </w:rPr>
        <w:t>konieczne jest załączenie na nośniku elektronicznym programu funkcjonalno-użytkowego zgodnie z obowiązującymi przepisami</w:t>
      </w:r>
      <w:r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(wielkość pojedynczego pliku nie może przekroczyć 100MB).</w:t>
      </w:r>
    </w:p>
    <w:p w:rsidR="00F625B2" w:rsidRDefault="00F625B2">
      <w:pPr>
        <w:spacing w:line="312" w:lineRule="auto"/>
        <w:rPr>
          <w:sz w:val="24"/>
          <w:szCs w:val="24"/>
        </w:rPr>
      </w:pPr>
    </w:p>
    <w:p w:rsidR="00F625B2" w:rsidRDefault="00F625B2">
      <w:pPr>
        <w:spacing w:line="312" w:lineRule="auto"/>
        <w:jc w:val="both"/>
        <w:rPr>
          <w:b/>
          <w:i/>
          <w:sz w:val="24"/>
          <w:szCs w:val="24"/>
        </w:rPr>
      </w:pPr>
    </w:p>
    <w:p w:rsidR="00F625B2" w:rsidRDefault="00253381">
      <w:pPr>
        <w:pStyle w:val="Nagwek5"/>
        <w:keepNext/>
        <w:numPr>
          <w:ilvl w:val="0"/>
          <w:numId w:val="20"/>
        </w:numPr>
        <w:spacing w:before="0" w:after="0" w:line="312" w:lineRule="auto"/>
        <w:ind w:left="340" w:hanging="34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Akceptacja materiałów stanowiących podstawę do uruchomienia procedury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udzielenia zamówienia publicznego, z uwzględnieniem zgodności dokumentacji przekazanej w wersji papierowej i elektronicznej:</w:t>
      </w:r>
    </w:p>
    <w:p w:rsidR="00F625B2" w:rsidRDefault="00F625B2">
      <w:pPr>
        <w:spacing w:line="312" w:lineRule="auto"/>
        <w:ind w:firstLine="357"/>
        <w:jc w:val="both"/>
        <w:rPr>
          <w:sz w:val="24"/>
          <w:szCs w:val="24"/>
        </w:rPr>
      </w:pPr>
    </w:p>
    <w:p w:rsidR="00F625B2" w:rsidRDefault="00253381">
      <w:pPr>
        <w:spacing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Upoważniam p. ……………………..…………………… (imię i nazwisko, nr tel.) do dokonywania uzgodnionych z wydziałem zamówień zmian zapisów w </w:t>
      </w:r>
      <w:r>
        <w:rPr>
          <w:sz w:val="24"/>
          <w:szCs w:val="24"/>
        </w:rPr>
        <w:t>dokumentacji będącej podstawą wszczęcia procedury o udzielenie zamówienia publicznego.</w:t>
      </w:r>
    </w:p>
    <w:p w:rsidR="00F625B2" w:rsidRDefault="00253381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625B2" w:rsidRDefault="00F625B2">
      <w:pPr>
        <w:spacing w:line="312" w:lineRule="auto"/>
        <w:ind w:firstLine="708"/>
        <w:jc w:val="both"/>
        <w:rPr>
          <w:sz w:val="24"/>
          <w:szCs w:val="24"/>
        </w:rPr>
      </w:pPr>
    </w:p>
    <w:p w:rsidR="00F625B2" w:rsidRDefault="00F625B2">
      <w:pPr>
        <w:spacing w:line="312" w:lineRule="auto"/>
        <w:jc w:val="both"/>
        <w:rPr>
          <w:sz w:val="24"/>
          <w:szCs w:val="24"/>
        </w:rPr>
      </w:pPr>
    </w:p>
    <w:p w:rsidR="00F625B2" w:rsidRDefault="00253381">
      <w:pPr>
        <w:spacing w:line="312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Dokument podpisany certyfikowanym podpisem elektronicznym nie wymaga podpisu odręcznego.</w:t>
      </w:r>
    </w:p>
    <w:p w:rsidR="00F625B2" w:rsidRDefault="00F625B2">
      <w:pPr>
        <w:spacing w:line="312" w:lineRule="auto"/>
        <w:jc w:val="center"/>
        <w:rPr>
          <w:bCs/>
          <w:sz w:val="24"/>
          <w:szCs w:val="24"/>
        </w:rPr>
      </w:pPr>
    </w:p>
    <w:p w:rsidR="00F625B2" w:rsidRDefault="00F625B2">
      <w:pPr>
        <w:spacing w:line="312" w:lineRule="auto"/>
        <w:jc w:val="center"/>
        <w:rPr>
          <w:bCs/>
          <w:sz w:val="24"/>
          <w:szCs w:val="24"/>
        </w:rPr>
      </w:pPr>
    </w:p>
    <w:p w:rsidR="00F625B2" w:rsidRDefault="00F625B2">
      <w:pPr>
        <w:spacing w:line="312" w:lineRule="auto"/>
        <w:jc w:val="center"/>
        <w:rPr>
          <w:sz w:val="24"/>
          <w:szCs w:val="24"/>
        </w:rPr>
      </w:pPr>
    </w:p>
    <w:p w:rsidR="00F625B2" w:rsidRDefault="00253381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złożenia druku w postaci papierowej: </w:t>
      </w:r>
    </w:p>
    <w:p w:rsidR="00F625B2" w:rsidRDefault="00F625B2">
      <w:pPr>
        <w:spacing w:line="312" w:lineRule="auto"/>
        <w:jc w:val="both"/>
        <w:rPr>
          <w:sz w:val="24"/>
          <w:szCs w:val="24"/>
        </w:rPr>
      </w:pPr>
    </w:p>
    <w:p w:rsidR="00F625B2" w:rsidRDefault="00F625B2">
      <w:pPr>
        <w:spacing w:line="312" w:lineRule="auto"/>
        <w:jc w:val="both"/>
        <w:rPr>
          <w:sz w:val="24"/>
          <w:szCs w:val="24"/>
        </w:rPr>
      </w:pPr>
    </w:p>
    <w:p w:rsidR="00F625B2" w:rsidRDefault="00253381">
      <w:pPr>
        <w:spacing w:line="312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Dyrektor wydziału/b</w:t>
      </w:r>
      <w:r>
        <w:rPr>
          <w:sz w:val="24"/>
          <w:szCs w:val="24"/>
        </w:rPr>
        <w:t>iura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</w:t>
      </w:r>
    </w:p>
    <w:p w:rsidR="00F625B2" w:rsidRDefault="00253381">
      <w:pPr>
        <w:spacing w:line="312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i/>
          <w:iCs/>
          <w:sz w:val="24"/>
          <w:szCs w:val="24"/>
        </w:rPr>
        <w:t>podpis i pieczątka imienna</w:t>
      </w:r>
      <w:r>
        <w:rPr>
          <w:sz w:val="24"/>
          <w:szCs w:val="24"/>
        </w:rPr>
        <w:t>)</w:t>
      </w:r>
    </w:p>
    <w:p w:rsidR="00F625B2" w:rsidRDefault="00F625B2">
      <w:pPr>
        <w:spacing w:line="312" w:lineRule="auto"/>
        <w:jc w:val="both"/>
        <w:rPr>
          <w:sz w:val="24"/>
          <w:szCs w:val="24"/>
        </w:rPr>
      </w:pPr>
    </w:p>
    <w:p w:rsidR="00F625B2" w:rsidRDefault="00F625B2">
      <w:pPr>
        <w:spacing w:line="312" w:lineRule="auto"/>
        <w:ind w:firstLine="708"/>
        <w:jc w:val="both"/>
        <w:rPr>
          <w:sz w:val="24"/>
          <w:szCs w:val="24"/>
        </w:rPr>
      </w:pPr>
    </w:p>
    <w:sectPr w:rsidR="00F625B2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381" w:rsidRDefault="00253381">
      <w:r>
        <w:separator/>
      </w:r>
    </w:p>
  </w:endnote>
  <w:endnote w:type="continuationSeparator" w:id="0">
    <w:p w:rsidR="00253381" w:rsidRDefault="0025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5B2" w:rsidRDefault="00253381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FB4DB7">
      <w:rPr>
        <w:noProof/>
      </w:rPr>
      <w:t>15</w:t>
    </w:r>
    <w:r>
      <w:fldChar w:fldCharType="end"/>
    </w:r>
  </w:p>
  <w:p w:rsidR="00F625B2" w:rsidRDefault="00F62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381" w:rsidRDefault="00253381">
      <w:pPr>
        <w:rPr>
          <w:sz w:val="12"/>
        </w:rPr>
      </w:pPr>
      <w:r>
        <w:separator/>
      </w:r>
    </w:p>
  </w:footnote>
  <w:footnote w:type="continuationSeparator" w:id="0">
    <w:p w:rsidR="00253381" w:rsidRDefault="00253381">
      <w:pPr>
        <w:rPr>
          <w:sz w:val="12"/>
        </w:rPr>
      </w:pPr>
      <w:r>
        <w:continuationSeparator/>
      </w:r>
    </w:p>
  </w:footnote>
  <w:footnote w:id="1">
    <w:p w:rsidR="00F625B2" w:rsidRDefault="002533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Niepotrzebne skreślić i w przypadku wybrania opcji TAK odpowiednio wypełnić.   </w:t>
      </w:r>
    </w:p>
  </w:footnote>
  <w:footnote w:id="2">
    <w:p w:rsidR="00F625B2" w:rsidRDefault="002533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skreślić.   </w:t>
      </w:r>
    </w:p>
  </w:footnote>
  <w:footnote w:id="3">
    <w:p w:rsidR="00F625B2" w:rsidRDefault="002533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  <w:vertAlign w:val="superscript"/>
        </w:rPr>
        <w:t xml:space="preserve">3 </w:t>
      </w:r>
      <w:r>
        <w:rPr>
          <w:sz w:val="18"/>
          <w:szCs w:val="18"/>
        </w:rPr>
        <w:t>Niepotrzebne skreślić.</w:t>
      </w:r>
    </w:p>
  </w:footnote>
  <w:footnote w:id="4">
    <w:p w:rsidR="00F625B2" w:rsidRDefault="002533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W przypadku dostaw </w:t>
      </w:r>
      <w:r>
        <w:rPr>
          <w:b/>
          <w:bCs/>
          <w:sz w:val="18"/>
          <w:szCs w:val="18"/>
        </w:rPr>
        <w:t>fakultatywne</w:t>
      </w:r>
      <w:r>
        <w:rPr>
          <w:sz w:val="18"/>
          <w:szCs w:val="18"/>
        </w:rPr>
        <w:t xml:space="preserve"> zastosowanie klauzuli pracowniczej wymaga wypełnienia lit. a, b, c i d.</w:t>
      </w:r>
    </w:p>
  </w:footnote>
  <w:footnote w:id="5">
    <w:p w:rsidR="00F625B2" w:rsidRDefault="00253381">
      <w:pPr>
        <w:pStyle w:val="Tekstprzypisudolnego"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</w:t>
      </w:r>
      <w:r>
        <w:rPr>
          <w:sz w:val="18"/>
          <w:szCs w:val="18"/>
        </w:rPr>
        <w:t>kreślić.</w:t>
      </w:r>
    </w:p>
  </w:footnote>
  <w:footnote w:id="6">
    <w:p w:rsidR="00F625B2" w:rsidRDefault="00253381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sz w:val="18"/>
          <w:szCs w:val="18"/>
        </w:rPr>
        <w:t>Niepotrzebne skreślić i w przypadku wybrania opcji TAK odpowiednio wypełnić</w:t>
      </w:r>
      <w:r>
        <w:rPr>
          <w:rFonts w:ascii="Arial" w:hAnsi="Arial" w:cs="Arial"/>
          <w:sz w:val="18"/>
          <w:szCs w:val="18"/>
        </w:rPr>
        <w:t>.</w:t>
      </w:r>
    </w:p>
  </w:footnote>
  <w:footnote w:id="7">
    <w:p w:rsidR="00F625B2" w:rsidRDefault="002533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 i w przypadku wybrania opcji TAK odpowiednio wypełnić.</w:t>
      </w:r>
    </w:p>
  </w:footnote>
  <w:footnote w:id="8">
    <w:p w:rsidR="00F625B2" w:rsidRDefault="00253381">
      <w:pPr>
        <w:pStyle w:val="Tekstprzypisudolnego"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 i w przypadku wybrania opcji TAK termin i miejsce zostanie </w:t>
      </w:r>
      <w:r>
        <w:rPr>
          <w:sz w:val="18"/>
          <w:szCs w:val="18"/>
        </w:rPr>
        <w:t>ustalone w trakcie uzgodnień.</w:t>
      </w:r>
      <w:r>
        <w:rPr>
          <w:rFonts w:ascii="Arial" w:hAnsi="Arial" w:cs="Arial"/>
          <w:sz w:val="18"/>
          <w:szCs w:val="18"/>
        </w:rPr>
        <w:t xml:space="preserve">   </w:t>
      </w:r>
    </w:p>
  </w:footnote>
  <w:footnote w:id="9">
    <w:p w:rsidR="00F625B2" w:rsidRDefault="002533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termin i miejsce zostanie ustalone w trakcie uzgodnień.</w:t>
      </w:r>
      <w:r>
        <w:rPr>
          <w:rFonts w:ascii="Arial" w:hAnsi="Arial" w:cs="Arial"/>
          <w:sz w:val="18"/>
          <w:szCs w:val="18"/>
        </w:rPr>
        <w:t xml:space="preserve">   </w:t>
      </w:r>
    </w:p>
  </w:footnote>
  <w:footnote w:id="10">
    <w:p w:rsidR="00F625B2" w:rsidRDefault="002533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 i w przypadku wybrania opcji TAK odpowiednio wypełnić.</w:t>
      </w:r>
    </w:p>
  </w:footnote>
  <w:footnote w:id="11">
    <w:p w:rsidR="00F625B2" w:rsidRDefault="002533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</w:t>
      </w:r>
    </w:p>
  </w:footnote>
  <w:footnote w:id="12">
    <w:p w:rsidR="00F625B2" w:rsidRDefault="00253381">
      <w:pPr>
        <w:pStyle w:val="Tekstprzypisudolnego"/>
      </w:pPr>
      <w:r>
        <w:rPr>
          <w:rStyle w:val="Znakiprzypiswdolnych"/>
        </w:rPr>
        <w:footnoteRef/>
      </w:r>
    </w:p>
    <w:p w:rsidR="00F625B2" w:rsidRDefault="00253381">
      <w:pPr>
        <w:pStyle w:val="Tekstprzypisudolnego"/>
        <w:rPr>
          <w:sz w:val="18"/>
          <w:szCs w:val="18"/>
        </w:rPr>
      </w:pPr>
      <w:r>
        <w:rPr>
          <w:sz w:val="18"/>
          <w:szCs w:val="18"/>
        </w:rPr>
        <w:t xml:space="preserve"> N</w:t>
      </w:r>
      <w:r>
        <w:rPr>
          <w:sz w:val="18"/>
          <w:szCs w:val="18"/>
        </w:rPr>
        <w:t>iepotrzebne skreślić.</w:t>
      </w:r>
    </w:p>
  </w:footnote>
  <w:footnote w:id="13">
    <w:p w:rsidR="00F625B2" w:rsidRDefault="00253381">
      <w:pPr>
        <w:pStyle w:val="Tekstprzypisudolnego"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skreślić.</w:t>
      </w:r>
    </w:p>
  </w:footnote>
  <w:footnote w:id="14">
    <w:p w:rsidR="00F625B2" w:rsidRDefault="002533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</w:t>
      </w:r>
    </w:p>
  </w:footnote>
  <w:footnote w:id="15">
    <w:p w:rsidR="00F625B2" w:rsidRDefault="002533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skreślić.</w:t>
      </w:r>
    </w:p>
  </w:footnote>
  <w:footnote w:id="16">
    <w:p w:rsidR="00F625B2" w:rsidRDefault="00253381">
      <w:pPr>
        <w:pStyle w:val="Tekstprzypisudolnego"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skreślić.</w:t>
      </w:r>
    </w:p>
  </w:footnote>
  <w:footnote w:id="17">
    <w:p w:rsidR="00F625B2" w:rsidRDefault="002533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Niepotrzebne skreślić.</w:t>
      </w:r>
    </w:p>
  </w:footnote>
  <w:footnote w:id="18">
    <w:p w:rsidR="00F625B2" w:rsidRDefault="002533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  <w:vertAlign w:val="superscript"/>
        </w:rPr>
        <w:t xml:space="preserve">18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19">
    <w:p w:rsidR="00F625B2" w:rsidRDefault="00253381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 xml:space="preserve">19 </w:t>
      </w:r>
      <w:r>
        <w:rPr>
          <w:sz w:val="18"/>
          <w:szCs w:val="18"/>
        </w:rPr>
        <w:t>Niepotrzebne skreślić i w</w:t>
      </w:r>
      <w:r>
        <w:rPr>
          <w:sz w:val="18"/>
          <w:szCs w:val="18"/>
        </w:rPr>
        <w:t xml:space="preserve"> przypadku wybrania opcji TAK odpowiednio wypełnić</w:t>
      </w:r>
      <w:r>
        <w:rPr>
          <w:rFonts w:ascii="Arial" w:hAnsi="Arial" w:cs="Arial"/>
          <w:sz w:val="18"/>
          <w:szCs w:val="18"/>
        </w:rPr>
        <w:t>.</w:t>
      </w:r>
    </w:p>
  </w:footnote>
  <w:footnote w:id="20">
    <w:p w:rsidR="00F625B2" w:rsidRDefault="00253381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 xml:space="preserve">20  </w:t>
      </w:r>
      <w:r>
        <w:rPr>
          <w:sz w:val="18"/>
          <w:szCs w:val="18"/>
        </w:rPr>
        <w:t>Niepotrzebne skreślić i w przypadku wybrania opcji TAK odpowiednio wypełnić</w:t>
      </w:r>
      <w:r>
        <w:rPr>
          <w:rFonts w:ascii="Arial" w:hAnsi="Arial" w:cs="Arial"/>
          <w:sz w:val="18"/>
          <w:szCs w:val="18"/>
        </w:rPr>
        <w:t>.</w:t>
      </w:r>
    </w:p>
  </w:footnote>
  <w:footnote w:id="21">
    <w:p w:rsidR="00F625B2" w:rsidRDefault="00253381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 xml:space="preserve">21  </w:t>
      </w:r>
      <w:r>
        <w:rPr>
          <w:sz w:val="18"/>
          <w:szCs w:val="18"/>
        </w:rPr>
        <w:t>Niepotrzebne skreślić i w przypadku wybrania opcji TAK odpowiednio wypełnić</w:t>
      </w:r>
      <w:r>
        <w:rPr>
          <w:rFonts w:ascii="Arial" w:hAnsi="Arial" w:cs="Arial"/>
          <w:sz w:val="18"/>
          <w:szCs w:val="18"/>
        </w:rPr>
        <w:t>.</w:t>
      </w:r>
    </w:p>
  </w:footnote>
  <w:footnote w:id="22">
    <w:p w:rsidR="00F625B2" w:rsidRDefault="002533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skreślić.</w:t>
      </w:r>
    </w:p>
  </w:footnote>
  <w:footnote w:id="23">
    <w:p w:rsidR="00F625B2" w:rsidRDefault="00253381">
      <w:pPr>
        <w:pStyle w:val="Tekstprzypisudolnego"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</w:t>
      </w:r>
      <w:r>
        <w:rPr>
          <w:sz w:val="18"/>
          <w:szCs w:val="18"/>
        </w:rPr>
        <w:t>skreślić i w przypadku wybrania opcji TAK odpowiednio wypełnić.</w:t>
      </w:r>
    </w:p>
  </w:footnote>
  <w:footnote w:id="24">
    <w:p w:rsidR="00F625B2" w:rsidRDefault="002533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25">
    <w:p w:rsidR="00F625B2" w:rsidRDefault="002533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81A53"/>
    <w:multiLevelType w:val="multilevel"/>
    <w:tmpl w:val="19F8829A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8"/>
      <w:numFmt w:val="bullet"/>
      <w:lvlText w:val="-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62641D"/>
    <w:multiLevelType w:val="multilevel"/>
    <w:tmpl w:val="DDE0947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6B3215"/>
    <w:multiLevelType w:val="multilevel"/>
    <w:tmpl w:val="31EC9786"/>
    <w:lvl w:ilvl="0">
      <w:start w:val="1"/>
      <w:numFmt w:val="lowerLetter"/>
      <w:lvlText w:val="%1)"/>
      <w:lvlJc w:val="left"/>
      <w:pPr>
        <w:ind w:left="1364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7821C54"/>
    <w:multiLevelType w:val="multilevel"/>
    <w:tmpl w:val="E1146A68"/>
    <w:lvl w:ilvl="0">
      <w:start w:val="1"/>
      <w:numFmt w:val="decimal"/>
      <w:lvlText w:val="%1)"/>
      <w:lvlJc w:val="left"/>
      <w:pPr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E0C59E6"/>
    <w:multiLevelType w:val="multilevel"/>
    <w:tmpl w:val="07905C2C"/>
    <w:lvl w:ilvl="0">
      <w:start w:val="1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516842"/>
    <w:multiLevelType w:val="multilevel"/>
    <w:tmpl w:val="0D7A8288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455892"/>
    <w:multiLevelType w:val="multilevel"/>
    <w:tmpl w:val="2500F22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3B80"/>
    <w:multiLevelType w:val="multilevel"/>
    <w:tmpl w:val="D1BC946C"/>
    <w:lvl w:ilvl="0">
      <w:start w:val="1"/>
      <w:numFmt w:val="bullet"/>
      <w:pStyle w:val="Nagwek1"/>
      <w:lvlText w:val=""/>
      <w:lvlJc w:val="left"/>
      <w:pPr>
        <w:ind w:left="0" w:firstLine="0"/>
      </w:pPr>
      <w:rPr>
        <w:rFonts w:ascii="Symbol" w:hAnsi="Symbol" w:cs="Symbol" w:hint="default"/>
        <w:b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ECA09AB"/>
    <w:multiLevelType w:val="multilevel"/>
    <w:tmpl w:val="1ED8CCF4"/>
    <w:lvl w:ilvl="0">
      <w:start w:val="1"/>
      <w:numFmt w:val="decimal"/>
      <w:lvlText w:val="%1)"/>
      <w:lvlJc w:val="left"/>
      <w:pPr>
        <w:ind w:left="1068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ED354B4"/>
    <w:multiLevelType w:val="multilevel"/>
    <w:tmpl w:val="9890553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1B75850"/>
    <w:multiLevelType w:val="multilevel"/>
    <w:tmpl w:val="6EF66D06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C4827A0"/>
    <w:multiLevelType w:val="multilevel"/>
    <w:tmpl w:val="0415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CE532F5"/>
    <w:multiLevelType w:val="multilevel"/>
    <w:tmpl w:val="34B0C614"/>
    <w:lvl w:ilvl="0">
      <w:start w:val="2"/>
      <w:numFmt w:val="decimal"/>
      <w:lvlText w:val="%1)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E3E3E"/>
    <w:multiLevelType w:val="multilevel"/>
    <w:tmpl w:val="0C4650C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15733A8"/>
    <w:multiLevelType w:val="multilevel"/>
    <w:tmpl w:val="F57E9278"/>
    <w:lvl w:ilvl="0">
      <w:start w:val="1"/>
      <w:numFmt w:val="bullet"/>
      <w:lvlText w:val="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532171B"/>
    <w:multiLevelType w:val="multilevel"/>
    <w:tmpl w:val="324C186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BCE31CD"/>
    <w:multiLevelType w:val="multilevel"/>
    <w:tmpl w:val="9788E31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decimal"/>
      <w:lvlText w:val="%3)"/>
      <w:lvlJc w:val="left"/>
      <w:pPr>
        <w:ind w:left="306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0544D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22A203C"/>
    <w:multiLevelType w:val="multilevel"/>
    <w:tmpl w:val="88A46E0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79208DA"/>
    <w:multiLevelType w:val="multilevel"/>
    <w:tmpl w:val="90CEBDC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3"/>
      <w:numFmt w:val="decimal"/>
      <w:lvlText w:val="%3."/>
      <w:lvlJc w:val="left"/>
      <w:pPr>
        <w:ind w:left="0" w:firstLine="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743E33DE"/>
    <w:multiLevelType w:val="multilevel"/>
    <w:tmpl w:val="2684195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20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19"/>
  </w:num>
  <w:num w:numId="10">
    <w:abstractNumId w:val="3"/>
  </w:num>
  <w:num w:numId="11">
    <w:abstractNumId w:val="16"/>
  </w:num>
  <w:num w:numId="12">
    <w:abstractNumId w:val="18"/>
  </w:num>
  <w:num w:numId="13">
    <w:abstractNumId w:val="4"/>
  </w:num>
  <w:num w:numId="14">
    <w:abstractNumId w:val="11"/>
  </w:num>
  <w:num w:numId="15">
    <w:abstractNumId w:val="15"/>
  </w:num>
  <w:num w:numId="16">
    <w:abstractNumId w:val="12"/>
  </w:num>
  <w:num w:numId="17">
    <w:abstractNumId w:val="14"/>
  </w:num>
  <w:num w:numId="18">
    <w:abstractNumId w:val="13"/>
  </w:num>
  <w:num w:numId="19">
    <w:abstractNumId w:val="0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B2"/>
    <w:rsid w:val="00253381"/>
    <w:rsid w:val="00F625B2"/>
    <w:rsid w:val="00FB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0BB55-329B-461A-B7C0-2CDA0ED0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325"/>
    <w:rPr>
      <w:lang w:eastAsia="zh-CN"/>
    </w:rPr>
  </w:style>
  <w:style w:type="paragraph" w:styleId="Nagwek1">
    <w:name w:val="heading 1"/>
    <w:basedOn w:val="Normalny"/>
    <w:next w:val="Normalny"/>
    <w:qFormat/>
    <w:rsid w:val="00E64325"/>
    <w:pPr>
      <w:keepNext/>
      <w:numPr>
        <w:numId w:val="1"/>
      </w:numPr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E64325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E6432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E64325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64325"/>
    <w:rPr>
      <w:rFonts w:ascii="Symbol" w:hAnsi="Symbol" w:cs="Symbol"/>
      <w:b/>
      <w:sz w:val="22"/>
    </w:rPr>
  </w:style>
  <w:style w:type="character" w:customStyle="1" w:styleId="WW8Num1z1">
    <w:name w:val="WW8Num1z1"/>
    <w:qFormat/>
    <w:rsid w:val="00E64325"/>
  </w:style>
  <w:style w:type="character" w:customStyle="1" w:styleId="WW8Num1z2">
    <w:name w:val="WW8Num1z2"/>
    <w:qFormat/>
    <w:rsid w:val="00E64325"/>
  </w:style>
  <w:style w:type="character" w:customStyle="1" w:styleId="WW8Num1z3">
    <w:name w:val="WW8Num1z3"/>
    <w:qFormat/>
    <w:rsid w:val="00E64325"/>
  </w:style>
  <w:style w:type="character" w:customStyle="1" w:styleId="WW8Num1z4">
    <w:name w:val="WW8Num1z4"/>
    <w:qFormat/>
    <w:rsid w:val="00E64325"/>
  </w:style>
  <w:style w:type="character" w:customStyle="1" w:styleId="WW8Num1z5">
    <w:name w:val="WW8Num1z5"/>
    <w:qFormat/>
    <w:rsid w:val="00E64325"/>
  </w:style>
  <w:style w:type="character" w:customStyle="1" w:styleId="WW8Num1z6">
    <w:name w:val="WW8Num1z6"/>
    <w:qFormat/>
    <w:rsid w:val="00E64325"/>
  </w:style>
  <w:style w:type="character" w:customStyle="1" w:styleId="WW8Num1z7">
    <w:name w:val="WW8Num1z7"/>
    <w:qFormat/>
    <w:rsid w:val="00E64325"/>
  </w:style>
  <w:style w:type="character" w:customStyle="1" w:styleId="WW8Num1z8">
    <w:name w:val="WW8Num1z8"/>
    <w:qFormat/>
    <w:rsid w:val="00E64325"/>
  </w:style>
  <w:style w:type="character" w:customStyle="1" w:styleId="WW8Num2z0">
    <w:name w:val="WW8Num2z0"/>
    <w:qFormat/>
    <w:rsid w:val="00E64325"/>
    <w:rPr>
      <w:rFonts w:ascii="Arial" w:hAnsi="Arial" w:cs="Arial"/>
      <w:sz w:val="22"/>
      <w:szCs w:val="22"/>
    </w:rPr>
  </w:style>
  <w:style w:type="character" w:customStyle="1" w:styleId="WW8Num3z0">
    <w:name w:val="WW8Num3z0"/>
    <w:qFormat/>
    <w:rsid w:val="00E64325"/>
    <w:rPr>
      <w:rFonts w:ascii="Symbol" w:hAnsi="Symbol" w:cs="Symbol"/>
      <w:sz w:val="22"/>
      <w:szCs w:val="22"/>
      <w:highlight w:val="green"/>
      <w:lang w:val="pl-PL"/>
    </w:rPr>
  </w:style>
  <w:style w:type="character" w:customStyle="1" w:styleId="WW8Num4z0">
    <w:name w:val="WW8Num4z0"/>
    <w:qFormat/>
    <w:rsid w:val="00E64325"/>
    <w:rPr>
      <w:rFonts w:ascii="Symbol" w:hAnsi="Symbol" w:cs="Symbol"/>
      <w:color w:val="FF0000"/>
      <w:sz w:val="22"/>
      <w:szCs w:val="22"/>
    </w:rPr>
  </w:style>
  <w:style w:type="character" w:customStyle="1" w:styleId="WW8Num5z0">
    <w:name w:val="WW8Num5z0"/>
    <w:qFormat/>
    <w:rsid w:val="00E64325"/>
    <w:rPr>
      <w:rFonts w:ascii="Symbol" w:eastAsia="Symbol" w:hAnsi="Symbol" w:cs="Symbol"/>
      <w:color w:val="000000"/>
      <w:sz w:val="22"/>
      <w:szCs w:val="22"/>
    </w:rPr>
  </w:style>
  <w:style w:type="character" w:customStyle="1" w:styleId="WW8Num6z0">
    <w:name w:val="WW8Num6z0"/>
    <w:qFormat/>
    <w:rsid w:val="00E64325"/>
    <w:rPr>
      <w:rFonts w:ascii="Symbol" w:hAnsi="Symbol" w:cs="Symbol"/>
    </w:rPr>
  </w:style>
  <w:style w:type="character" w:customStyle="1" w:styleId="WW8Num7z0">
    <w:name w:val="WW8Num7z0"/>
    <w:qFormat/>
    <w:rsid w:val="00E64325"/>
    <w:rPr>
      <w:rFonts w:ascii="Symbol" w:hAnsi="Symbol" w:cs="Symbol"/>
      <w:sz w:val="22"/>
      <w:szCs w:val="22"/>
    </w:rPr>
  </w:style>
  <w:style w:type="character" w:customStyle="1" w:styleId="WW8Num8z0">
    <w:name w:val="WW8Num8z0"/>
    <w:qFormat/>
    <w:rsid w:val="00E64325"/>
    <w:rPr>
      <w:rFonts w:ascii="Symbol" w:hAnsi="Symbol" w:cs="Symbol"/>
      <w:sz w:val="22"/>
      <w:szCs w:val="22"/>
    </w:rPr>
  </w:style>
  <w:style w:type="character" w:customStyle="1" w:styleId="WW8Num9z0">
    <w:name w:val="WW8Num9z0"/>
    <w:qFormat/>
    <w:rsid w:val="00E64325"/>
    <w:rPr>
      <w:rFonts w:ascii="Symbol" w:hAnsi="Symbol" w:cs="Symbol"/>
      <w:sz w:val="22"/>
      <w:szCs w:val="22"/>
    </w:rPr>
  </w:style>
  <w:style w:type="character" w:customStyle="1" w:styleId="WW8Num10z0">
    <w:name w:val="WW8Num10z0"/>
    <w:qFormat/>
    <w:rsid w:val="00E64325"/>
    <w:rPr>
      <w:rFonts w:ascii="Arial" w:hAnsi="Arial" w:cs="Arial"/>
      <w:b/>
      <w:i w:val="0"/>
      <w:iCs/>
      <w:strike w:val="0"/>
      <w:dstrike w:val="0"/>
      <w:color w:val="auto"/>
      <w:sz w:val="22"/>
      <w:szCs w:val="22"/>
      <w:highlight w:val="yellow"/>
      <w:lang w:val="pl-PL"/>
    </w:rPr>
  </w:style>
  <w:style w:type="character" w:customStyle="1" w:styleId="WW8Num11z0">
    <w:name w:val="WW8Num11z0"/>
    <w:qFormat/>
    <w:rsid w:val="00E64325"/>
    <w:rPr>
      <w:rFonts w:ascii="Arial" w:hAnsi="Arial" w:cs="Arial"/>
      <w:strike w:val="0"/>
      <w:dstrike w:val="0"/>
      <w:sz w:val="22"/>
      <w:szCs w:val="22"/>
    </w:rPr>
  </w:style>
  <w:style w:type="character" w:customStyle="1" w:styleId="WW8Num12z0">
    <w:name w:val="WW8Num12z0"/>
    <w:qFormat/>
    <w:rsid w:val="00E64325"/>
    <w:rPr>
      <w:rFonts w:ascii="Arial" w:hAnsi="Arial" w:cs="Arial"/>
      <w:b/>
      <w:sz w:val="22"/>
    </w:rPr>
  </w:style>
  <w:style w:type="character" w:customStyle="1" w:styleId="WW8Num12z1">
    <w:name w:val="WW8Num12z1"/>
    <w:qFormat/>
    <w:rsid w:val="00E64325"/>
  </w:style>
  <w:style w:type="character" w:customStyle="1" w:styleId="WW8Num12z2">
    <w:name w:val="WW8Num12z2"/>
    <w:qFormat/>
    <w:rsid w:val="00E64325"/>
  </w:style>
  <w:style w:type="character" w:customStyle="1" w:styleId="WW8Num12z3">
    <w:name w:val="WW8Num12z3"/>
    <w:qFormat/>
    <w:rsid w:val="00E64325"/>
  </w:style>
  <w:style w:type="character" w:customStyle="1" w:styleId="WW8Num12z4">
    <w:name w:val="WW8Num12z4"/>
    <w:qFormat/>
    <w:rsid w:val="00E64325"/>
  </w:style>
  <w:style w:type="character" w:customStyle="1" w:styleId="WW8Num12z5">
    <w:name w:val="WW8Num12z5"/>
    <w:qFormat/>
    <w:rsid w:val="00E64325"/>
  </w:style>
  <w:style w:type="character" w:customStyle="1" w:styleId="WW8Num12z6">
    <w:name w:val="WW8Num12z6"/>
    <w:qFormat/>
    <w:rsid w:val="00E64325"/>
  </w:style>
  <w:style w:type="character" w:customStyle="1" w:styleId="WW8Num12z7">
    <w:name w:val="WW8Num12z7"/>
    <w:qFormat/>
    <w:rsid w:val="00E64325"/>
  </w:style>
  <w:style w:type="character" w:customStyle="1" w:styleId="WW8Num12z8">
    <w:name w:val="WW8Num12z8"/>
    <w:qFormat/>
    <w:rsid w:val="00E64325"/>
  </w:style>
  <w:style w:type="character" w:customStyle="1" w:styleId="WW8Num13z0">
    <w:name w:val="WW8Num13z0"/>
    <w:qFormat/>
    <w:rsid w:val="00E64325"/>
  </w:style>
  <w:style w:type="character" w:customStyle="1" w:styleId="WW8Num13z1">
    <w:name w:val="WW8Num13z1"/>
    <w:qFormat/>
    <w:rsid w:val="00E64325"/>
  </w:style>
  <w:style w:type="character" w:customStyle="1" w:styleId="WW8Num13z2">
    <w:name w:val="WW8Num13z2"/>
    <w:qFormat/>
    <w:rsid w:val="00E64325"/>
  </w:style>
  <w:style w:type="character" w:customStyle="1" w:styleId="WW8Num13z3">
    <w:name w:val="WW8Num13z3"/>
    <w:qFormat/>
    <w:rsid w:val="00E64325"/>
  </w:style>
  <w:style w:type="character" w:customStyle="1" w:styleId="WW8Num13z4">
    <w:name w:val="WW8Num13z4"/>
    <w:qFormat/>
    <w:rsid w:val="00E64325"/>
  </w:style>
  <w:style w:type="character" w:customStyle="1" w:styleId="WW8Num13z5">
    <w:name w:val="WW8Num13z5"/>
    <w:qFormat/>
    <w:rsid w:val="00E64325"/>
  </w:style>
  <w:style w:type="character" w:customStyle="1" w:styleId="WW8Num13z6">
    <w:name w:val="WW8Num13z6"/>
    <w:qFormat/>
    <w:rsid w:val="00E64325"/>
  </w:style>
  <w:style w:type="character" w:customStyle="1" w:styleId="WW8Num13z7">
    <w:name w:val="WW8Num13z7"/>
    <w:qFormat/>
    <w:rsid w:val="00E64325"/>
  </w:style>
  <w:style w:type="character" w:customStyle="1" w:styleId="WW8Num13z8">
    <w:name w:val="WW8Num13z8"/>
    <w:qFormat/>
    <w:rsid w:val="00E64325"/>
  </w:style>
  <w:style w:type="character" w:customStyle="1" w:styleId="WW8Num14z0">
    <w:name w:val="WW8Num14z0"/>
    <w:qFormat/>
    <w:rsid w:val="00E64325"/>
    <w:rPr>
      <w:rFonts w:ascii="Arial" w:hAnsi="Arial" w:cs="Arial"/>
      <w:b/>
      <w:strike/>
      <w:sz w:val="22"/>
      <w:szCs w:val="22"/>
      <w:highlight w:val="green"/>
    </w:rPr>
  </w:style>
  <w:style w:type="character" w:customStyle="1" w:styleId="WW8Num14z1">
    <w:name w:val="WW8Num14z1"/>
    <w:qFormat/>
    <w:rsid w:val="00E64325"/>
  </w:style>
  <w:style w:type="character" w:customStyle="1" w:styleId="WW8Num14z2">
    <w:name w:val="WW8Num14z2"/>
    <w:qFormat/>
    <w:rsid w:val="00E64325"/>
  </w:style>
  <w:style w:type="character" w:customStyle="1" w:styleId="WW8Num14z3">
    <w:name w:val="WW8Num14z3"/>
    <w:qFormat/>
    <w:rsid w:val="00E64325"/>
  </w:style>
  <w:style w:type="character" w:customStyle="1" w:styleId="WW8Num14z4">
    <w:name w:val="WW8Num14z4"/>
    <w:qFormat/>
    <w:rsid w:val="00E64325"/>
  </w:style>
  <w:style w:type="character" w:customStyle="1" w:styleId="WW8Num14z5">
    <w:name w:val="WW8Num14z5"/>
    <w:qFormat/>
    <w:rsid w:val="00E64325"/>
  </w:style>
  <w:style w:type="character" w:customStyle="1" w:styleId="WW8Num14z6">
    <w:name w:val="WW8Num14z6"/>
    <w:qFormat/>
    <w:rsid w:val="00E64325"/>
  </w:style>
  <w:style w:type="character" w:customStyle="1" w:styleId="WW8Num14z7">
    <w:name w:val="WW8Num14z7"/>
    <w:qFormat/>
    <w:rsid w:val="00E64325"/>
  </w:style>
  <w:style w:type="character" w:customStyle="1" w:styleId="WW8Num14z8">
    <w:name w:val="WW8Num14z8"/>
    <w:qFormat/>
    <w:rsid w:val="00E64325"/>
  </w:style>
  <w:style w:type="character" w:customStyle="1" w:styleId="WW8Num15z0">
    <w:name w:val="WW8Num15z0"/>
    <w:qFormat/>
    <w:rsid w:val="00E64325"/>
    <w:rPr>
      <w:rFonts w:ascii="Arial" w:hAnsi="Arial" w:cs="Arial"/>
      <w:b/>
      <w:sz w:val="22"/>
      <w:szCs w:val="22"/>
    </w:rPr>
  </w:style>
  <w:style w:type="character" w:customStyle="1" w:styleId="WW8Num15z1">
    <w:name w:val="WW8Num15z1"/>
    <w:qFormat/>
    <w:rsid w:val="00E64325"/>
  </w:style>
  <w:style w:type="character" w:customStyle="1" w:styleId="WW8Num15z2">
    <w:name w:val="WW8Num15z2"/>
    <w:qFormat/>
    <w:rsid w:val="00E64325"/>
  </w:style>
  <w:style w:type="character" w:customStyle="1" w:styleId="WW8Num15z3">
    <w:name w:val="WW8Num15z3"/>
    <w:qFormat/>
    <w:rsid w:val="00E64325"/>
  </w:style>
  <w:style w:type="character" w:customStyle="1" w:styleId="WW8Num15z4">
    <w:name w:val="WW8Num15z4"/>
    <w:qFormat/>
    <w:rsid w:val="00E64325"/>
  </w:style>
  <w:style w:type="character" w:customStyle="1" w:styleId="WW8Num15z5">
    <w:name w:val="WW8Num15z5"/>
    <w:qFormat/>
    <w:rsid w:val="00E64325"/>
  </w:style>
  <w:style w:type="character" w:customStyle="1" w:styleId="WW8Num15z6">
    <w:name w:val="WW8Num15z6"/>
    <w:qFormat/>
    <w:rsid w:val="00E64325"/>
  </w:style>
  <w:style w:type="character" w:customStyle="1" w:styleId="WW8Num15z7">
    <w:name w:val="WW8Num15z7"/>
    <w:qFormat/>
    <w:rsid w:val="00E64325"/>
  </w:style>
  <w:style w:type="character" w:customStyle="1" w:styleId="WW8Num15z8">
    <w:name w:val="WW8Num15z8"/>
    <w:qFormat/>
    <w:rsid w:val="00E64325"/>
  </w:style>
  <w:style w:type="character" w:customStyle="1" w:styleId="WW8Num16z0">
    <w:name w:val="WW8Num16z0"/>
    <w:qFormat/>
    <w:rsid w:val="00E64325"/>
    <w:rPr>
      <w:rFonts w:ascii="Arial" w:hAnsi="Arial" w:cs="Arial"/>
      <w:sz w:val="22"/>
      <w:szCs w:val="22"/>
    </w:rPr>
  </w:style>
  <w:style w:type="character" w:customStyle="1" w:styleId="WW8Num16z1">
    <w:name w:val="WW8Num16z1"/>
    <w:qFormat/>
    <w:rsid w:val="00E64325"/>
  </w:style>
  <w:style w:type="character" w:customStyle="1" w:styleId="WW8Num16z2">
    <w:name w:val="WW8Num16z2"/>
    <w:qFormat/>
    <w:rsid w:val="00E64325"/>
  </w:style>
  <w:style w:type="character" w:customStyle="1" w:styleId="WW8Num16z3">
    <w:name w:val="WW8Num16z3"/>
    <w:qFormat/>
    <w:rsid w:val="00E64325"/>
  </w:style>
  <w:style w:type="character" w:customStyle="1" w:styleId="WW8Num16z4">
    <w:name w:val="WW8Num16z4"/>
    <w:qFormat/>
    <w:rsid w:val="00E64325"/>
  </w:style>
  <w:style w:type="character" w:customStyle="1" w:styleId="WW8Num16z5">
    <w:name w:val="WW8Num16z5"/>
    <w:qFormat/>
    <w:rsid w:val="00E64325"/>
  </w:style>
  <w:style w:type="character" w:customStyle="1" w:styleId="WW8Num16z6">
    <w:name w:val="WW8Num16z6"/>
    <w:qFormat/>
    <w:rsid w:val="00E64325"/>
  </w:style>
  <w:style w:type="character" w:customStyle="1" w:styleId="WW8Num16z7">
    <w:name w:val="WW8Num16z7"/>
    <w:qFormat/>
    <w:rsid w:val="00E64325"/>
  </w:style>
  <w:style w:type="character" w:customStyle="1" w:styleId="WW8Num16z8">
    <w:name w:val="WW8Num16z8"/>
    <w:qFormat/>
    <w:rsid w:val="00E64325"/>
  </w:style>
  <w:style w:type="character" w:customStyle="1" w:styleId="WW8Num17z0">
    <w:name w:val="WW8Num17z0"/>
    <w:qFormat/>
    <w:rsid w:val="00E64325"/>
    <w:rPr>
      <w:rFonts w:ascii="Symbol" w:eastAsia="Times New Roman" w:hAnsi="Symbol" w:cs="Arial"/>
      <w:sz w:val="22"/>
    </w:rPr>
  </w:style>
  <w:style w:type="character" w:customStyle="1" w:styleId="WW8Num17z1">
    <w:name w:val="WW8Num17z1"/>
    <w:qFormat/>
    <w:rsid w:val="00E64325"/>
    <w:rPr>
      <w:rFonts w:ascii="Courier New" w:hAnsi="Courier New" w:cs="Courier New"/>
    </w:rPr>
  </w:style>
  <w:style w:type="character" w:customStyle="1" w:styleId="WW8Num17z2">
    <w:name w:val="WW8Num17z2"/>
    <w:qFormat/>
    <w:rsid w:val="00E64325"/>
    <w:rPr>
      <w:rFonts w:ascii="Wingdings" w:hAnsi="Wingdings" w:cs="Wingdings"/>
    </w:rPr>
  </w:style>
  <w:style w:type="character" w:customStyle="1" w:styleId="WW8Num17z3">
    <w:name w:val="WW8Num17z3"/>
    <w:qFormat/>
    <w:rsid w:val="00E64325"/>
    <w:rPr>
      <w:rFonts w:ascii="Symbol" w:hAnsi="Symbol" w:cs="Symbol"/>
    </w:rPr>
  </w:style>
  <w:style w:type="character" w:customStyle="1" w:styleId="WW8Num18z0">
    <w:name w:val="WW8Num18z0"/>
    <w:qFormat/>
    <w:rsid w:val="00E64325"/>
    <w:rPr>
      <w:rFonts w:ascii="Arial" w:hAnsi="Arial" w:cs="Arial"/>
      <w:b/>
      <w:i w:val="0"/>
      <w:iCs/>
      <w:strike w:val="0"/>
      <w:dstrike w:val="0"/>
      <w:color w:val="auto"/>
      <w:sz w:val="22"/>
      <w:szCs w:val="22"/>
      <w:highlight w:val="yellow"/>
      <w:lang w:val="pl-PL"/>
    </w:rPr>
  </w:style>
  <w:style w:type="character" w:customStyle="1" w:styleId="WW8Num19z0">
    <w:name w:val="WW8Num19z0"/>
    <w:qFormat/>
    <w:rsid w:val="00E64325"/>
  </w:style>
  <w:style w:type="character" w:customStyle="1" w:styleId="WW8Num19z1">
    <w:name w:val="WW8Num19z1"/>
    <w:qFormat/>
    <w:rsid w:val="00E64325"/>
  </w:style>
  <w:style w:type="character" w:customStyle="1" w:styleId="WW8Num19z2">
    <w:name w:val="WW8Num19z2"/>
    <w:qFormat/>
    <w:rsid w:val="00E64325"/>
  </w:style>
  <w:style w:type="character" w:customStyle="1" w:styleId="WW8Num19z3">
    <w:name w:val="WW8Num19z3"/>
    <w:qFormat/>
    <w:rsid w:val="00E64325"/>
  </w:style>
  <w:style w:type="character" w:customStyle="1" w:styleId="WW8Num19z4">
    <w:name w:val="WW8Num19z4"/>
    <w:qFormat/>
    <w:rsid w:val="00E64325"/>
  </w:style>
  <w:style w:type="character" w:customStyle="1" w:styleId="WW8Num19z5">
    <w:name w:val="WW8Num19z5"/>
    <w:qFormat/>
    <w:rsid w:val="00E64325"/>
  </w:style>
  <w:style w:type="character" w:customStyle="1" w:styleId="WW8Num19z6">
    <w:name w:val="WW8Num19z6"/>
    <w:qFormat/>
    <w:rsid w:val="00E64325"/>
  </w:style>
  <w:style w:type="character" w:customStyle="1" w:styleId="WW8Num19z7">
    <w:name w:val="WW8Num19z7"/>
    <w:qFormat/>
    <w:rsid w:val="00E64325"/>
  </w:style>
  <w:style w:type="character" w:customStyle="1" w:styleId="WW8Num19z8">
    <w:name w:val="WW8Num19z8"/>
    <w:qFormat/>
    <w:rsid w:val="00E64325"/>
  </w:style>
  <w:style w:type="character" w:customStyle="1" w:styleId="WW8Num20z0">
    <w:name w:val="WW8Num20z0"/>
    <w:qFormat/>
    <w:rsid w:val="00E64325"/>
  </w:style>
  <w:style w:type="character" w:customStyle="1" w:styleId="WW8Num20z1">
    <w:name w:val="WW8Num20z1"/>
    <w:qFormat/>
    <w:rsid w:val="00E64325"/>
  </w:style>
  <w:style w:type="character" w:customStyle="1" w:styleId="WW8Num20z2">
    <w:name w:val="WW8Num20z2"/>
    <w:qFormat/>
    <w:rsid w:val="00E64325"/>
  </w:style>
  <w:style w:type="character" w:customStyle="1" w:styleId="WW8Num20z3">
    <w:name w:val="WW8Num20z3"/>
    <w:qFormat/>
    <w:rsid w:val="00E64325"/>
  </w:style>
  <w:style w:type="character" w:customStyle="1" w:styleId="WW8Num20z4">
    <w:name w:val="WW8Num20z4"/>
    <w:qFormat/>
    <w:rsid w:val="00E64325"/>
  </w:style>
  <w:style w:type="character" w:customStyle="1" w:styleId="WW8Num20z5">
    <w:name w:val="WW8Num20z5"/>
    <w:qFormat/>
    <w:rsid w:val="00E64325"/>
  </w:style>
  <w:style w:type="character" w:customStyle="1" w:styleId="WW8Num20z6">
    <w:name w:val="WW8Num20z6"/>
    <w:qFormat/>
    <w:rsid w:val="00E64325"/>
  </w:style>
  <w:style w:type="character" w:customStyle="1" w:styleId="WW8Num20z7">
    <w:name w:val="WW8Num20z7"/>
    <w:qFormat/>
    <w:rsid w:val="00E64325"/>
  </w:style>
  <w:style w:type="character" w:customStyle="1" w:styleId="WW8Num20z8">
    <w:name w:val="WW8Num20z8"/>
    <w:qFormat/>
    <w:rsid w:val="00E64325"/>
  </w:style>
  <w:style w:type="character" w:customStyle="1" w:styleId="Domylnaczcionkaakapitu3">
    <w:name w:val="Domyślna czcionka akapitu3"/>
    <w:qFormat/>
    <w:rsid w:val="00E64325"/>
  </w:style>
  <w:style w:type="character" w:customStyle="1" w:styleId="WW8Num5z1">
    <w:name w:val="WW8Num5z1"/>
    <w:qFormat/>
    <w:rsid w:val="00E64325"/>
    <w:rPr>
      <w:rFonts w:ascii="Arial" w:hAnsi="Arial" w:cs="Arial"/>
      <w:b w:val="0"/>
      <w:sz w:val="22"/>
      <w:szCs w:val="22"/>
    </w:rPr>
  </w:style>
  <w:style w:type="character" w:customStyle="1" w:styleId="WW8Num5z2">
    <w:name w:val="WW8Num5z2"/>
    <w:qFormat/>
    <w:rsid w:val="00E64325"/>
  </w:style>
  <w:style w:type="character" w:customStyle="1" w:styleId="WW8Num5z3">
    <w:name w:val="WW8Num5z3"/>
    <w:qFormat/>
    <w:rsid w:val="00E64325"/>
  </w:style>
  <w:style w:type="character" w:customStyle="1" w:styleId="WW8Num5z4">
    <w:name w:val="WW8Num5z4"/>
    <w:qFormat/>
    <w:rsid w:val="00E64325"/>
  </w:style>
  <w:style w:type="character" w:customStyle="1" w:styleId="WW8Num5z5">
    <w:name w:val="WW8Num5z5"/>
    <w:qFormat/>
    <w:rsid w:val="00E64325"/>
  </w:style>
  <w:style w:type="character" w:customStyle="1" w:styleId="WW8Num5z6">
    <w:name w:val="WW8Num5z6"/>
    <w:qFormat/>
    <w:rsid w:val="00E64325"/>
  </w:style>
  <w:style w:type="character" w:customStyle="1" w:styleId="WW8Num5z7">
    <w:name w:val="WW8Num5z7"/>
    <w:qFormat/>
    <w:rsid w:val="00E64325"/>
  </w:style>
  <w:style w:type="character" w:customStyle="1" w:styleId="WW8Num5z8">
    <w:name w:val="WW8Num5z8"/>
    <w:qFormat/>
    <w:rsid w:val="00E64325"/>
  </w:style>
  <w:style w:type="character" w:customStyle="1" w:styleId="Domylnaczcionkaakapitu2">
    <w:name w:val="Domyślna czcionka akapitu2"/>
    <w:qFormat/>
    <w:rsid w:val="00E64325"/>
  </w:style>
  <w:style w:type="character" w:customStyle="1" w:styleId="WW8Num2z1">
    <w:name w:val="WW8Num2z1"/>
    <w:qFormat/>
    <w:rsid w:val="00E64325"/>
  </w:style>
  <w:style w:type="character" w:customStyle="1" w:styleId="WW8Num2z2">
    <w:name w:val="WW8Num2z2"/>
    <w:qFormat/>
    <w:rsid w:val="00E64325"/>
  </w:style>
  <w:style w:type="character" w:customStyle="1" w:styleId="WW8Num2z3">
    <w:name w:val="WW8Num2z3"/>
    <w:qFormat/>
    <w:rsid w:val="00E64325"/>
  </w:style>
  <w:style w:type="character" w:customStyle="1" w:styleId="WW8Num2z4">
    <w:name w:val="WW8Num2z4"/>
    <w:qFormat/>
    <w:rsid w:val="00E64325"/>
  </w:style>
  <w:style w:type="character" w:customStyle="1" w:styleId="WW8Num2z5">
    <w:name w:val="WW8Num2z5"/>
    <w:qFormat/>
    <w:rsid w:val="00E64325"/>
  </w:style>
  <w:style w:type="character" w:customStyle="1" w:styleId="WW8Num2z6">
    <w:name w:val="WW8Num2z6"/>
    <w:qFormat/>
    <w:rsid w:val="00E64325"/>
  </w:style>
  <w:style w:type="character" w:customStyle="1" w:styleId="WW8Num2z7">
    <w:name w:val="WW8Num2z7"/>
    <w:qFormat/>
    <w:rsid w:val="00E64325"/>
  </w:style>
  <w:style w:type="character" w:customStyle="1" w:styleId="WW8Num2z8">
    <w:name w:val="WW8Num2z8"/>
    <w:qFormat/>
    <w:rsid w:val="00E64325"/>
  </w:style>
  <w:style w:type="character" w:customStyle="1" w:styleId="WW8Num3z1">
    <w:name w:val="WW8Num3z1"/>
    <w:qFormat/>
    <w:rsid w:val="00E64325"/>
    <w:rPr>
      <w:rFonts w:ascii="Courier New" w:hAnsi="Courier New" w:cs="Courier New"/>
    </w:rPr>
  </w:style>
  <w:style w:type="character" w:customStyle="1" w:styleId="WW8Num3z2">
    <w:name w:val="WW8Num3z2"/>
    <w:qFormat/>
    <w:rsid w:val="00E64325"/>
    <w:rPr>
      <w:rFonts w:ascii="Wingdings" w:hAnsi="Wingdings" w:cs="Wingdings"/>
    </w:rPr>
  </w:style>
  <w:style w:type="character" w:customStyle="1" w:styleId="WW8Num4z1">
    <w:name w:val="WW8Num4z1"/>
    <w:qFormat/>
    <w:rsid w:val="00E64325"/>
    <w:rPr>
      <w:rFonts w:ascii="Arial" w:hAnsi="Arial" w:cs="Arial"/>
      <w:b w:val="0"/>
      <w:sz w:val="22"/>
      <w:szCs w:val="22"/>
    </w:rPr>
  </w:style>
  <w:style w:type="character" w:customStyle="1" w:styleId="WW8Num4z2">
    <w:name w:val="WW8Num4z2"/>
    <w:qFormat/>
    <w:rsid w:val="00E64325"/>
  </w:style>
  <w:style w:type="character" w:customStyle="1" w:styleId="WW8Num4z3">
    <w:name w:val="WW8Num4z3"/>
    <w:qFormat/>
    <w:rsid w:val="00E64325"/>
  </w:style>
  <w:style w:type="character" w:customStyle="1" w:styleId="WW8Num4z4">
    <w:name w:val="WW8Num4z4"/>
    <w:qFormat/>
    <w:rsid w:val="00E64325"/>
  </w:style>
  <w:style w:type="character" w:customStyle="1" w:styleId="WW8Num4z5">
    <w:name w:val="WW8Num4z5"/>
    <w:qFormat/>
    <w:rsid w:val="00E64325"/>
  </w:style>
  <w:style w:type="character" w:customStyle="1" w:styleId="WW8Num4z6">
    <w:name w:val="WW8Num4z6"/>
    <w:qFormat/>
    <w:rsid w:val="00E64325"/>
  </w:style>
  <w:style w:type="character" w:customStyle="1" w:styleId="WW8Num4z7">
    <w:name w:val="WW8Num4z7"/>
    <w:qFormat/>
    <w:rsid w:val="00E64325"/>
  </w:style>
  <w:style w:type="character" w:customStyle="1" w:styleId="WW8Num4z8">
    <w:name w:val="WW8Num4z8"/>
    <w:qFormat/>
    <w:rsid w:val="00E64325"/>
  </w:style>
  <w:style w:type="character" w:customStyle="1" w:styleId="WW8Num7z1">
    <w:name w:val="WW8Num7z1"/>
    <w:qFormat/>
    <w:rsid w:val="00E64325"/>
    <w:rPr>
      <w:rFonts w:ascii="Courier New" w:hAnsi="Courier New" w:cs="Courier New"/>
    </w:rPr>
  </w:style>
  <w:style w:type="character" w:customStyle="1" w:styleId="WW8Num7z2">
    <w:name w:val="WW8Num7z2"/>
    <w:qFormat/>
    <w:rsid w:val="00E64325"/>
    <w:rPr>
      <w:rFonts w:ascii="Wingdings" w:hAnsi="Wingdings" w:cs="Wingdings"/>
    </w:rPr>
  </w:style>
  <w:style w:type="character" w:customStyle="1" w:styleId="WW8Num8z1">
    <w:name w:val="WW8Num8z1"/>
    <w:qFormat/>
    <w:rsid w:val="00E64325"/>
    <w:rPr>
      <w:rFonts w:ascii="Courier New" w:hAnsi="Courier New" w:cs="Courier New"/>
    </w:rPr>
  </w:style>
  <w:style w:type="character" w:customStyle="1" w:styleId="WW8Num8z2">
    <w:name w:val="WW8Num8z2"/>
    <w:qFormat/>
    <w:rsid w:val="00E64325"/>
    <w:rPr>
      <w:rFonts w:ascii="Wingdings" w:hAnsi="Wingdings" w:cs="Wingdings"/>
    </w:rPr>
  </w:style>
  <w:style w:type="character" w:customStyle="1" w:styleId="WW8Num9z1">
    <w:name w:val="WW8Num9z1"/>
    <w:qFormat/>
    <w:rsid w:val="00E64325"/>
    <w:rPr>
      <w:rFonts w:ascii="Courier New" w:hAnsi="Courier New" w:cs="Courier New"/>
    </w:rPr>
  </w:style>
  <w:style w:type="character" w:customStyle="1" w:styleId="WW8Num9z2">
    <w:name w:val="WW8Num9z2"/>
    <w:qFormat/>
    <w:rsid w:val="00E64325"/>
    <w:rPr>
      <w:rFonts w:ascii="Wingdings" w:hAnsi="Wingdings" w:cs="Wingdings"/>
    </w:rPr>
  </w:style>
  <w:style w:type="character" w:customStyle="1" w:styleId="WW8Num10z1">
    <w:name w:val="WW8Num10z1"/>
    <w:qFormat/>
    <w:rsid w:val="00E64325"/>
  </w:style>
  <w:style w:type="character" w:customStyle="1" w:styleId="WW8Num10z2">
    <w:name w:val="WW8Num10z2"/>
    <w:qFormat/>
    <w:rsid w:val="00E64325"/>
  </w:style>
  <w:style w:type="character" w:customStyle="1" w:styleId="WW8Num10z3">
    <w:name w:val="WW8Num10z3"/>
    <w:qFormat/>
    <w:rsid w:val="00E64325"/>
  </w:style>
  <w:style w:type="character" w:customStyle="1" w:styleId="WW8Num10z4">
    <w:name w:val="WW8Num10z4"/>
    <w:qFormat/>
    <w:rsid w:val="00E64325"/>
  </w:style>
  <w:style w:type="character" w:customStyle="1" w:styleId="WW8Num10z5">
    <w:name w:val="WW8Num10z5"/>
    <w:qFormat/>
    <w:rsid w:val="00E64325"/>
  </w:style>
  <w:style w:type="character" w:customStyle="1" w:styleId="WW8Num10z6">
    <w:name w:val="WW8Num10z6"/>
    <w:qFormat/>
    <w:rsid w:val="00E64325"/>
  </w:style>
  <w:style w:type="character" w:customStyle="1" w:styleId="WW8Num10z7">
    <w:name w:val="WW8Num10z7"/>
    <w:qFormat/>
    <w:rsid w:val="00E64325"/>
  </w:style>
  <w:style w:type="character" w:customStyle="1" w:styleId="WW8Num10z8">
    <w:name w:val="WW8Num10z8"/>
    <w:qFormat/>
    <w:rsid w:val="00E64325"/>
  </w:style>
  <w:style w:type="character" w:customStyle="1" w:styleId="WW8Num11z1">
    <w:name w:val="WW8Num11z1"/>
    <w:qFormat/>
    <w:rsid w:val="00E64325"/>
  </w:style>
  <w:style w:type="character" w:customStyle="1" w:styleId="WW8Num11z2">
    <w:name w:val="WW8Num11z2"/>
    <w:qFormat/>
    <w:rsid w:val="00E64325"/>
  </w:style>
  <w:style w:type="character" w:customStyle="1" w:styleId="WW8Num11z3">
    <w:name w:val="WW8Num11z3"/>
    <w:qFormat/>
    <w:rsid w:val="00E64325"/>
  </w:style>
  <w:style w:type="character" w:customStyle="1" w:styleId="WW8Num11z4">
    <w:name w:val="WW8Num11z4"/>
    <w:qFormat/>
    <w:rsid w:val="00E64325"/>
  </w:style>
  <w:style w:type="character" w:customStyle="1" w:styleId="WW8Num11z5">
    <w:name w:val="WW8Num11z5"/>
    <w:qFormat/>
    <w:rsid w:val="00E64325"/>
  </w:style>
  <w:style w:type="character" w:customStyle="1" w:styleId="WW8Num11z6">
    <w:name w:val="WW8Num11z6"/>
    <w:qFormat/>
    <w:rsid w:val="00E64325"/>
  </w:style>
  <w:style w:type="character" w:customStyle="1" w:styleId="WW8Num11z7">
    <w:name w:val="WW8Num11z7"/>
    <w:qFormat/>
    <w:rsid w:val="00E64325"/>
  </w:style>
  <w:style w:type="character" w:customStyle="1" w:styleId="WW8Num11z8">
    <w:name w:val="WW8Num11z8"/>
    <w:qFormat/>
    <w:rsid w:val="00E64325"/>
  </w:style>
  <w:style w:type="character" w:customStyle="1" w:styleId="Domylnaczcionkaakapitu1">
    <w:name w:val="Domyślna czcionka akapitu1"/>
    <w:qFormat/>
    <w:rsid w:val="00E64325"/>
  </w:style>
  <w:style w:type="character" w:customStyle="1" w:styleId="Nagwek1Znak">
    <w:name w:val="Nagłówek 1 Znak"/>
    <w:qFormat/>
    <w:rsid w:val="00E64325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2Znak">
    <w:name w:val="Nagłówek 2 Znak"/>
    <w:qFormat/>
    <w:rsid w:val="00E6432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3Znak">
    <w:name w:val="Nagłówek 3 Znak"/>
    <w:qFormat/>
    <w:rsid w:val="00E643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qFormat/>
    <w:rsid w:val="00E6432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Znak">
    <w:name w:val="Tekst podstawowy Znak"/>
    <w:qFormat/>
    <w:rsid w:val="00E64325"/>
    <w:rPr>
      <w:rFonts w:ascii="Times New Roman" w:eastAsia="Times New Roman" w:hAnsi="Times New Roman" w:cs="Times New Roman"/>
      <w:sz w:val="16"/>
      <w:szCs w:val="20"/>
    </w:rPr>
  </w:style>
  <w:style w:type="character" w:customStyle="1" w:styleId="TytuZnak">
    <w:name w:val="Tytuł Znak"/>
    <w:qFormat/>
    <w:rsid w:val="00E6432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ekstprzypisudolnegoZnak">
    <w:name w:val="Tekst przypisu dolnego Znak"/>
    <w:qFormat/>
    <w:rsid w:val="00E6432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qFormat/>
    <w:rsid w:val="00E6432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sid w:val="00E64325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qFormat/>
    <w:rsid w:val="00E64325"/>
    <w:rPr>
      <w:rFonts w:ascii="Times New Roman" w:eastAsia="Times New Roman" w:hAnsi="Times New Roman" w:cs="Times New Roman"/>
      <w:sz w:val="16"/>
      <w:szCs w:val="16"/>
    </w:rPr>
  </w:style>
  <w:style w:type="character" w:customStyle="1" w:styleId="Znakiprzypiswdolnych">
    <w:name w:val="Znaki przypisów dolnych"/>
    <w:qFormat/>
    <w:rsid w:val="00E64325"/>
    <w:rPr>
      <w:vertAlign w:val="superscript"/>
    </w:rPr>
  </w:style>
  <w:style w:type="character" w:customStyle="1" w:styleId="Odwoanieprzypisudolnego1">
    <w:name w:val="Odwołanie przypisu dolnego1"/>
    <w:qFormat/>
    <w:rsid w:val="00E64325"/>
    <w:rPr>
      <w:vertAlign w:val="superscript"/>
    </w:rPr>
  </w:style>
  <w:style w:type="character" w:customStyle="1" w:styleId="Znakiprzypiswkocowych">
    <w:name w:val="Znaki przypisów końcowych"/>
    <w:qFormat/>
    <w:rsid w:val="00E64325"/>
    <w:rPr>
      <w:vertAlign w:val="superscript"/>
    </w:rPr>
  </w:style>
  <w:style w:type="character" w:customStyle="1" w:styleId="WW-Znakiprzypiswkocowych">
    <w:name w:val="WW-Znaki przypisów końcowych"/>
    <w:qFormat/>
    <w:rsid w:val="00E64325"/>
  </w:style>
  <w:style w:type="character" w:customStyle="1" w:styleId="Odwoanieprzypisudolnego2">
    <w:name w:val="Odwołanie przypisu dolnego2"/>
    <w:qFormat/>
    <w:rsid w:val="00E64325"/>
    <w:rPr>
      <w:vertAlign w:val="superscript"/>
    </w:rPr>
  </w:style>
  <w:style w:type="character" w:customStyle="1" w:styleId="Odwoanieprzypisukocowego1">
    <w:name w:val="Odwołanie przypisu końcowego1"/>
    <w:qFormat/>
    <w:rsid w:val="00E64325"/>
    <w:rPr>
      <w:vertAlign w:val="superscript"/>
    </w:rPr>
  </w:style>
  <w:style w:type="character" w:customStyle="1" w:styleId="Odwoaniedokomentarza1">
    <w:name w:val="Odwołanie do komentarza1"/>
    <w:qFormat/>
    <w:rsid w:val="00E64325"/>
    <w:rPr>
      <w:sz w:val="16"/>
      <w:szCs w:val="16"/>
    </w:rPr>
  </w:style>
  <w:style w:type="character" w:customStyle="1" w:styleId="TekstkomentarzaZnak">
    <w:name w:val="Tekst komentarza Znak"/>
    <w:uiPriority w:val="99"/>
    <w:qFormat/>
    <w:rsid w:val="00E64325"/>
    <w:rPr>
      <w:lang w:eastAsia="zh-CN"/>
    </w:rPr>
  </w:style>
  <w:style w:type="character" w:customStyle="1" w:styleId="TematkomentarzaZnak">
    <w:name w:val="Temat komentarza Znak"/>
    <w:qFormat/>
    <w:rsid w:val="00E64325"/>
    <w:rPr>
      <w:b/>
      <w:bCs/>
      <w:lang w:eastAsia="zh-CN"/>
    </w:rPr>
  </w:style>
  <w:style w:type="character" w:customStyle="1" w:styleId="NagwekZnak">
    <w:name w:val="Nagłówek Znak"/>
    <w:qFormat/>
    <w:rsid w:val="00E64325"/>
    <w:rPr>
      <w:lang w:eastAsia="zh-CN"/>
    </w:rPr>
  </w:style>
  <w:style w:type="character" w:customStyle="1" w:styleId="StopkaZnak">
    <w:name w:val="Stopka Znak"/>
    <w:qFormat/>
    <w:rsid w:val="00E64325"/>
    <w:rPr>
      <w:lang w:eastAsia="zh-C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E64325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E64325"/>
    <w:rPr>
      <w:vertAlign w:val="superscript"/>
    </w:rPr>
  </w:style>
  <w:style w:type="character" w:styleId="Odwoaniedokomentarza">
    <w:name w:val="annotation reference"/>
    <w:uiPriority w:val="99"/>
    <w:semiHidden/>
    <w:unhideWhenUsed/>
    <w:qFormat/>
    <w:rsid w:val="007E2593"/>
    <w:rPr>
      <w:sz w:val="16"/>
      <w:szCs w:val="16"/>
    </w:rPr>
  </w:style>
  <w:style w:type="character" w:customStyle="1" w:styleId="TekstkomentarzaZnak1">
    <w:name w:val="Tekst komentarza Znak1"/>
    <w:link w:val="Tekstkomentarza"/>
    <w:uiPriority w:val="99"/>
    <w:semiHidden/>
    <w:qFormat/>
    <w:rsid w:val="007E2593"/>
    <w:rPr>
      <w:lang w:eastAsia="zh-CN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rsid w:val="00E6432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E64325"/>
    <w:rPr>
      <w:sz w:val="16"/>
    </w:rPr>
  </w:style>
  <w:style w:type="paragraph" w:styleId="Lista">
    <w:name w:val="List"/>
    <w:basedOn w:val="Tekstpodstawowy"/>
    <w:rsid w:val="00E64325"/>
    <w:rPr>
      <w:rFonts w:cs="Mangal"/>
    </w:rPr>
  </w:style>
  <w:style w:type="paragraph" w:styleId="Legenda">
    <w:name w:val="caption"/>
    <w:basedOn w:val="Normalny"/>
    <w:qFormat/>
    <w:rsid w:val="00E6432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64325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qFormat/>
    <w:rsid w:val="00E6432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20">
    <w:name w:val="Nagłówek2"/>
    <w:basedOn w:val="Normalny"/>
    <w:next w:val="Tekstpodstawowy"/>
    <w:qFormat/>
    <w:rsid w:val="00E6432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qFormat/>
    <w:rsid w:val="00E643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rsid w:val="00E64325"/>
    <w:pPr>
      <w:ind w:left="4820"/>
      <w:jc w:val="center"/>
    </w:pPr>
    <w:rPr>
      <w:b/>
    </w:rPr>
  </w:style>
  <w:style w:type="paragraph" w:customStyle="1" w:styleId="Legenda1">
    <w:name w:val="Legenda1"/>
    <w:basedOn w:val="Normalny"/>
    <w:qFormat/>
    <w:rsid w:val="00E643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rzypisudolnego">
    <w:name w:val="footnote text"/>
    <w:basedOn w:val="Normalny"/>
    <w:rsid w:val="00E64325"/>
  </w:style>
  <w:style w:type="paragraph" w:customStyle="1" w:styleId="Tekstpodstawowywcity21">
    <w:name w:val="Tekst podstawowy wcięty 21"/>
    <w:basedOn w:val="Normalny"/>
    <w:qFormat/>
    <w:rsid w:val="00E64325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qFormat/>
    <w:rsid w:val="00E64325"/>
    <w:pPr>
      <w:spacing w:after="120"/>
      <w:ind w:left="283"/>
    </w:pPr>
    <w:rPr>
      <w:sz w:val="16"/>
      <w:szCs w:val="16"/>
    </w:rPr>
  </w:style>
  <w:style w:type="paragraph" w:customStyle="1" w:styleId="Tekstpodstawowy31">
    <w:name w:val="Tekst podstawowy 31"/>
    <w:basedOn w:val="Normalny"/>
    <w:qFormat/>
    <w:rsid w:val="00E64325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E64325"/>
    <w:pPr>
      <w:ind w:left="720"/>
      <w:contextualSpacing/>
    </w:pPr>
  </w:style>
  <w:style w:type="paragraph" w:styleId="Tekstdymka">
    <w:name w:val="Balloon Text"/>
    <w:basedOn w:val="Normalny"/>
    <w:qFormat/>
    <w:rsid w:val="00E64325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qFormat/>
    <w:rsid w:val="00E64325"/>
  </w:style>
  <w:style w:type="paragraph" w:styleId="Tematkomentarza">
    <w:name w:val="annotation subject"/>
    <w:basedOn w:val="Tekstkomentarza1"/>
    <w:next w:val="Tekstkomentarza1"/>
    <w:qFormat/>
    <w:rsid w:val="00E64325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E64325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CF44E9"/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sid w:val="007E2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CC5B1-0634-46EE-BEDB-CD37CA04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4200</Words>
  <Characters>25200</Characters>
  <Application>Microsoft Office Word</Application>
  <DocSecurity>0</DocSecurity>
  <Lines>210</Lines>
  <Paragraphs>58</Paragraphs>
  <ScaleCrop>false</ScaleCrop>
  <Company>ump</Company>
  <LinksUpToDate>false</LinksUpToDate>
  <CharactersWithSpaces>29342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Magdalena Chudyka</dc:creator>
  <dc:description/>
  <cp:lastModifiedBy>Kamilla Chmielarz-Suszka</cp:lastModifiedBy>
  <cp:revision>13</cp:revision>
  <cp:lastPrinted>1899-12-31T23:00:00Z</cp:lastPrinted>
  <dcterms:created xsi:type="dcterms:W3CDTF">2020-11-26T11:28:00Z</dcterms:created>
  <dcterms:modified xsi:type="dcterms:W3CDTF">2020-12-18T08:18:00Z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