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05187" w14:textId="6D830BB4" w:rsidR="003A7332" w:rsidRPr="00D61283" w:rsidRDefault="00B1442B" w:rsidP="00D62150">
      <w:pPr>
        <w:ind w:left="4248" w:firstLine="708"/>
        <w:jc w:val="right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b/>
          <w:bCs/>
          <w:color w:val="auto"/>
        </w:rPr>
        <w:t>Załącznik do zarządzenia Nr</w:t>
      </w:r>
      <w:r w:rsidR="00E13FE8">
        <w:rPr>
          <w:rFonts w:ascii="Times New Roman" w:hAnsi="Times New Roman" w:cs="Times New Roman"/>
          <w:b/>
          <w:bCs/>
          <w:color w:val="auto"/>
        </w:rPr>
        <w:t xml:space="preserve"> 1010/2021/P</w:t>
      </w:r>
      <w:ins w:id="0" w:author="Iwona Kubicka" w:date="2021-12-27T09:25:00Z">
        <w:r w:rsidR="00E13FE8" w:rsidRPr="00D61283">
          <w:rPr>
            <w:rFonts w:ascii="Times New Roman" w:hAnsi="Times New Roman" w:cs="Times New Roman"/>
            <w:b/>
            <w:bCs/>
            <w:color w:val="auto"/>
          </w:rPr>
          <w:t xml:space="preserve">                 </w:t>
        </w:r>
      </w:ins>
    </w:p>
    <w:p w14:paraId="7CC480AE" w14:textId="77777777" w:rsidR="003A7332" w:rsidRPr="00D61283" w:rsidRDefault="00B1442B" w:rsidP="00D62150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D61283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19898ED8" w14:textId="5717B72C" w:rsidR="003A7332" w:rsidRPr="00D61283" w:rsidRDefault="00B1442B" w:rsidP="00D62150">
      <w:pPr>
        <w:jc w:val="right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b/>
          <w:bCs/>
          <w:color w:val="auto"/>
        </w:rPr>
        <w:t>z dnia</w:t>
      </w:r>
      <w:r w:rsidR="00E13FE8">
        <w:rPr>
          <w:rFonts w:ascii="Times New Roman" w:hAnsi="Times New Roman" w:cs="Times New Roman"/>
          <w:b/>
          <w:bCs/>
          <w:color w:val="auto"/>
        </w:rPr>
        <w:t xml:space="preserve"> 23.12.</w:t>
      </w:r>
      <w:bookmarkStart w:id="1" w:name="_GoBack"/>
      <w:bookmarkEnd w:id="1"/>
      <w:r w:rsidRPr="00D61283">
        <w:rPr>
          <w:rFonts w:ascii="Times New Roman" w:hAnsi="Times New Roman" w:cs="Times New Roman"/>
          <w:b/>
          <w:bCs/>
          <w:color w:val="auto"/>
        </w:rPr>
        <w:t>2021 r.</w:t>
      </w:r>
    </w:p>
    <w:p w14:paraId="4D39C338" w14:textId="77777777" w:rsidR="003A7332" w:rsidRPr="00D61283" w:rsidRDefault="003A7332">
      <w:pPr>
        <w:pStyle w:val="Tekstpodstawowy"/>
        <w:rPr>
          <w:b/>
          <w:bCs/>
          <w:sz w:val="24"/>
          <w:szCs w:val="24"/>
        </w:rPr>
      </w:pPr>
    </w:p>
    <w:p w14:paraId="3C031183" w14:textId="77777777" w:rsidR="003A7332" w:rsidRPr="00D61283" w:rsidRDefault="00B1442B">
      <w:pPr>
        <w:pStyle w:val="Tekstpodstawowy"/>
        <w:jc w:val="center"/>
        <w:rPr>
          <w:sz w:val="24"/>
          <w:szCs w:val="24"/>
        </w:rPr>
      </w:pPr>
      <w:r w:rsidRPr="00D61283">
        <w:rPr>
          <w:b/>
          <w:bCs/>
          <w:sz w:val="24"/>
          <w:szCs w:val="24"/>
        </w:rPr>
        <w:t>Regulamin Organizacyjny</w:t>
      </w:r>
    </w:p>
    <w:p w14:paraId="5CC3A415" w14:textId="4BAE2731" w:rsidR="003A7332" w:rsidRPr="00D61283" w:rsidRDefault="00B1442B">
      <w:pPr>
        <w:pStyle w:val="Tekstpodstawowy"/>
        <w:jc w:val="center"/>
        <w:rPr>
          <w:sz w:val="24"/>
          <w:szCs w:val="24"/>
        </w:rPr>
      </w:pPr>
      <w:r w:rsidRPr="00D61283">
        <w:rPr>
          <w:b/>
          <w:bCs/>
          <w:sz w:val="24"/>
          <w:szCs w:val="24"/>
        </w:rPr>
        <w:t>Placówki Opiekuńczo-Wychowawczej „</w:t>
      </w:r>
      <w:r w:rsidR="005667D0" w:rsidRPr="00D61283">
        <w:rPr>
          <w:b/>
          <w:bCs/>
          <w:sz w:val="24"/>
          <w:szCs w:val="24"/>
        </w:rPr>
        <w:t>Zakątek</w:t>
      </w:r>
      <w:r w:rsidRPr="00D61283">
        <w:rPr>
          <w:b/>
          <w:bCs/>
          <w:sz w:val="24"/>
          <w:szCs w:val="24"/>
        </w:rPr>
        <w:t xml:space="preserve">” </w:t>
      </w:r>
    </w:p>
    <w:p w14:paraId="587A9D22" w14:textId="77777777" w:rsidR="003A7332" w:rsidRPr="00D61283" w:rsidRDefault="003A7332">
      <w:pPr>
        <w:pStyle w:val="Tekstpodstawowy"/>
        <w:jc w:val="center"/>
        <w:rPr>
          <w:b/>
          <w:bCs/>
          <w:sz w:val="24"/>
          <w:szCs w:val="24"/>
        </w:rPr>
      </w:pPr>
    </w:p>
    <w:p w14:paraId="72EB0394" w14:textId="77777777" w:rsidR="003A7332" w:rsidRPr="00D61283" w:rsidRDefault="003A7332">
      <w:pPr>
        <w:pStyle w:val="Tekstpodstawowy"/>
        <w:jc w:val="center"/>
        <w:rPr>
          <w:b/>
          <w:bCs/>
          <w:sz w:val="24"/>
          <w:szCs w:val="24"/>
        </w:rPr>
      </w:pPr>
    </w:p>
    <w:p w14:paraId="3CF549FD" w14:textId="77777777" w:rsidR="003A7332" w:rsidRPr="00D61283" w:rsidRDefault="00B1442B">
      <w:pPr>
        <w:pStyle w:val="Tekstpodstawowy"/>
        <w:jc w:val="center"/>
        <w:rPr>
          <w:sz w:val="24"/>
          <w:szCs w:val="24"/>
        </w:rPr>
      </w:pPr>
      <w:r w:rsidRPr="00D61283">
        <w:rPr>
          <w:b/>
          <w:bCs/>
          <w:sz w:val="24"/>
          <w:szCs w:val="24"/>
        </w:rPr>
        <w:t>Rozdział 1</w:t>
      </w:r>
    </w:p>
    <w:p w14:paraId="29244741" w14:textId="77777777" w:rsidR="003A7332" w:rsidRPr="00D61283" w:rsidRDefault="00B1442B">
      <w:pPr>
        <w:pStyle w:val="Tekstpodstawowy"/>
        <w:jc w:val="center"/>
        <w:rPr>
          <w:b/>
          <w:bCs/>
          <w:sz w:val="24"/>
          <w:szCs w:val="24"/>
        </w:rPr>
      </w:pPr>
      <w:r w:rsidRPr="00D61283">
        <w:rPr>
          <w:b/>
          <w:bCs/>
          <w:sz w:val="24"/>
          <w:szCs w:val="24"/>
        </w:rPr>
        <w:t>Postanowienia ogólne</w:t>
      </w:r>
    </w:p>
    <w:p w14:paraId="6FCE4201" w14:textId="77777777" w:rsidR="003A7332" w:rsidRPr="00D61283" w:rsidRDefault="003A7332">
      <w:pPr>
        <w:pStyle w:val="Tekstpodstawowy"/>
        <w:jc w:val="center"/>
        <w:rPr>
          <w:sz w:val="24"/>
          <w:szCs w:val="24"/>
        </w:rPr>
      </w:pPr>
    </w:p>
    <w:p w14:paraId="56C725CF" w14:textId="77777777" w:rsidR="003A7332" w:rsidRPr="00D61283" w:rsidRDefault="00B1442B">
      <w:pPr>
        <w:pStyle w:val="Heading40"/>
        <w:keepNext/>
        <w:keepLines/>
        <w:spacing w:after="0"/>
        <w:rPr>
          <w:sz w:val="24"/>
          <w:szCs w:val="24"/>
        </w:rPr>
      </w:pPr>
      <w:bookmarkStart w:id="2" w:name="bookmark95"/>
      <w:bookmarkStart w:id="3" w:name="bookmark96"/>
      <w:bookmarkStart w:id="4" w:name="bookmark97"/>
      <w:r w:rsidRPr="00D61283">
        <w:rPr>
          <w:sz w:val="24"/>
          <w:szCs w:val="24"/>
        </w:rPr>
        <w:t>§ 1</w:t>
      </w:r>
      <w:bookmarkEnd w:id="2"/>
      <w:bookmarkEnd w:id="3"/>
      <w:bookmarkEnd w:id="4"/>
    </w:p>
    <w:p w14:paraId="3102635F" w14:textId="77777777" w:rsidR="003A7332" w:rsidRPr="00D61283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43AAFFF0" w14:textId="73227031" w:rsidR="003A7332" w:rsidRPr="00D61283" w:rsidRDefault="00B1442B">
      <w:pPr>
        <w:pStyle w:val="Tekstpodstawowy"/>
        <w:jc w:val="both"/>
        <w:rPr>
          <w:sz w:val="24"/>
          <w:szCs w:val="24"/>
        </w:rPr>
      </w:pPr>
      <w:r w:rsidRPr="00D61283">
        <w:rPr>
          <w:sz w:val="24"/>
          <w:szCs w:val="24"/>
        </w:rPr>
        <w:t xml:space="preserve">Regulamin </w:t>
      </w:r>
      <w:r w:rsidR="005229DA">
        <w:rPr>
          <w:sz w:val="24"/>
          <w:szCs w:val="24"/>
        </w:rPr>
        <w:t>O</w:t>
      </w:r>
      <w:r w:rsidRPr="00D61283">
        <w:rPr>
          <w:sz w:val="24"/>
          <w:szCs w:val="24"/>
        </w:rPr>
        <w:t>rganizacyjny Placówki Opiekuńczo-Wychowawczej „</w:t>
      </w:r>
      <w:r w:rsidR="005667D0" w:rsidRPr="00D61283">
        <w:rPr>
          <w:sz w:val="24"/>
          <w:szCs w:val="24"/>
        </w:rPr>
        <w:t>Zakątek</w:t>
      </w:r>
      <w:r w:rsidRPr="00D61283">
        <w:rPr>
          <w:sz w:val="24"/>
          <w:szCs w:val="24"/>
        </w:rPr>
        <w:t>” z siedzibą w</w:t>
      </w:r>
      <w:r w:rsidR="00215F6B">
        <w:rPr>
          <w:sz w:val="24"/>
          <w:szCs w:val="24"/>
        </w:rPr>
        <w:t> </w:t>
      </w:r>
      <w:r w:rsidRPr="00D61283">
        <w:rPr>
          <w:sz w:val="24"/>
          <w:szCs w:val="24"/>
        </w:rPr>
        <w:t>Poznaniu, zwanej w dalszej części Placówką</w:t>
      </w:r>
      <w:r w:rsidR="00215F6B">
        <w:rPr>
          <w:sz w:val="24"/>
          <w:szCs w:val="24"/>
        </w:rPr>
        <w:t>,</w:t>
      </w:r>
      <w:r w:rsidRPr="00D61283">
        <w:rPr>
          <w:sz w:val="24"/>
          <w:szCs w:val="24"/>
        </w:rPr>
        <w:t xml:space="preserve"> określa w szczególności:</w:t>
      </w:r>
    </w:p>
    <w:p w14:paraId="12297E85" w14:textId="77777777" w:rsidR="001D6BCF" w:rsidRPr="00D61283" w:rsidRDefault="00B1442B" w:rsidP="00D62150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organizację pracy Placówki;</w:t>
      </w:r>
    </w:p>
    <w:p w14:paraId="5CE7701C" w14:textId="77777777" w:rsidR="001D6BCF" w:rsidRPr="00D61283" w:rsidRDefault="00B1442B" w:rsidP="00D62150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zasady kierowania do Placówki;</w:t>
      </w:r>
    </w:p>
    <w:p w14:paraId="35C4BA10" w14:textId="77777777" w:rsidR="001D6BCF" w:rsidRPr="00D61283" w:rsidRDefault="00B1442B" w:rsidP="00D62150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szczegółowe zadania Placówki;</w:t>
      </w:r>
    </w:p>
    <w:p w14:paraId="5722D420" w14:textId="77777777" w:rsidR="001D6BCF" w:rsidRPr="00D61283" w:rsidRDefault="00B1442B" w:rsidP="00D62150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prawa i obowiązki wychowanków;</w:t>
      </w:r>
    </w:p>
    <w:p w14:paraId="6E30A112" w14:textId="77777777" w:rsidR="001D6BCF" w:rsidRPr="00D61283" w:rsidRDefault="00B1442B" w:rsidP="00D62150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tryb załatwiania skarg i wniosków;</w:t>
      </w:r>
    </w:p>
    <w:p w14:paraId="5AA01A63" w14:textId="77777777" w:rsidR="001D6BCF" w:rsidRPr="00D61283" w:rsidRDefault="00B1442B" w:rsidP="00D62150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kontrolę wewnętrzną i zewnętrzną;</w:t>
      </w:r>
    </w:p>
    <w:p w14:paraId="4B2122B4" w14:textId="77777777" w:rsidR="003A7332" w:rsidRPr="00D61283" w:rsidRDefault="00B1442B" w:rsidP="00D62150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zasady podpisywania pism.</w:t>
      </w:r>
    </w:p>
    <w:p w14:paraId="513D2BF5" w14:textId="77777777" w:rsidR="003A7332" w:rsidRPr="00D61283" w:rsidRDefault="003A7332">
      <w:pPr>
        <w:pStyle w:val="Tekstpodstawowy"/>
        <w:tabs>
          <w:tab w:val="left" w:pos="755"/>
        </w:tabs>
        <w:jc w:val="both"/>
        <w:rPr>
          <w:sz w:val="24"/>
          <w:szCs w:val="24"/>
        </w:rPr>
      </w:pPr>
      <w:bookmarkStart w:id="5" w:name="bookmark102"/>
      <w:bookmarkEnd w:id="5"/>
    </w:p>
    <w:p w14:paraId="32CC244E" w14:textId="77777777" w:rsidR="003A7332" w:rsidRPr="00D61283" w:rsidRDefault="00B1442B">
      <w:pPr>
        <w:pStyle w:val="Heading40"/>
        <w:keepNext/>
        <w:keepLines/>
        <w:spacing w:after="0"/>
        <w:rPr>
          <w:sz w:val="24"/>
          <w:szCs w:val="24"/>
        </w:rPr>
      </w:pPr>
      <w:bookmarkStart w:id="6" w:name="bookmark108"/>
      <w:bookmarkStart w:id="7" w:name="bookmark109"/>
      <w:bookmarkStart w:id="8" w:name="bookmark110"/>
      <w:r w:rsidRPr="00D61283">
        <w:rPr>
          <w:sz w:val="24"/>
          <w:szCs w:val="24"/>
        </w:rPr>
        <w:t>§ 2</w:t>
      </w:r>
      <w:bookmarkEnd w:id="6"/>
      <w:bookmarkEnd w:id="7"/>
      <w:bookmarkEnd w:id="8"/>
    </w:p>
    <w:p w14:paraId="5C99970E" w14:textId="77777777" w:rsidR="003A7332" w:rsidRPr="00D61283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0B44E24F" w14:textId="77777777" w:rsidR="003A7332" w:rsidRPr="00D61283" w:rsidRDefault="00B1442B">
      <w:pPr>
        <w:pStyle w:val="Tekstpodstawowy"/>
        <w:jc w:val="both"/>
        <w:rPr>
          <w:sz w:val="24"/>
          <w:szCs w:val="24"/>
        </w:rPr>
      </w:pPr>
      <w:r w:rsidRPr="00D61283">
        <w:rPr>
          <w:sz w:val="24"/>
          <w:szCs w:val="24"/>
        </w:rPr>
        <w:t>Ilekroć w Regulaminie, bez bliższego określenia, mowa jest o:</w:t>
      </w:r>
      <w:bookmarkStart w:id="9" w:name="bookmark111"/>
      <w:bookmarkEnd w:id="9"/>
    </w:p>
    <w:p w14:paraId="561A559F" w14:textId="77777777" w:rsidR="005667D0" w:rsidRPr="00D61283" w:rsidRDefault="00B1442B" w:rsidP="00D62150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Mieście – należy rozumieć przez to Miasto Poznań, będące miastem na prawach powiatu w rozumieniu ustawy o samorządzie powiatowym</w:t>
      </w:r>
      <w:r w:rsidR="001D6BCF" w:rsidRPr="00D61283">
        <w:rPr>
          <w:rFonts w:ascii="Times New Roman" w:hAnsi="Times New Roman" w:cs="Times New Roman"/>
          <w:color w:val="auto"/>
        </w:rPr>
        <w:t>;</w:t>
      </w:r>
    </w:p>
    <w:p w14:paraId="0BA25BE7" w14:textId="0B370F80" w:rsidR="005667D0" w:rsidRPr="00D61283" w:rsidRDefault="005667D0" w:rsidP="00D62150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/>
          <w:color w:val="auto"/>
        </w:rPr>
        <w:t xml:space="preserve">Placówce – należy przez to rozumieć Placówkę Opiekuńczo-Wychowawczą „Zakątek” </w:t>
      </w:r>
      <w:r w:rsidRPr="00D61283">
        <w:rPr>
          <w:rFonts w:ascii="Times New Roman" w:hAnsi="Times New Roman"/>
          <w:color w:val="auto"/>
        </w:rPr>
        <w:br/>
        <w:t>z siedzibą przy ul. Suwalskiej 193 w Poznaniu realizującą swoje zadania w budynkach przy ul. Suwalskiej 193-195, która jest jednostką obsługiwaną przez Placówkę</w:t>
      </w:r>
      <w:r w:rsidR="00DC698C">
        <w:rPr>
          <w:rFonts w:ascii="Times New Roman" w:hAnsi="Times New Roman"/>
          <w:color w:val="auto"/>
        </w:rPr>
        <w:t xml:space="preserve"> </w:t>
      </w:r>
      <w:r w:rsidRPr="00D61283">
        <w:rPr>
          <w:rFonts w:ascii="Times New Roman" w:hAnsi="Times New Roman"/>
          <w:color w:val="auto"/>
        </w:rPr>
        <w:t>Opiekuńczo-Wychowawczą „Nasz Dom”</w:t>
      </w:r>
      <w:r w:rsidR="00C11A4A">
        <w:rPr>
          <w:rFonts w:ascii="Times New Roman" w:hAnsi="Times New Roman"/>
          <w:color w:val="auto"/>
        </w:rPr>
        <w:t>;</w:t>
      </w:r>
    </w:p>
    <w:p w14:paraId="77F39E23" w14:textId="5635CF98" w:rsidR="005667D0" w:rsidRPr="00D61283" w:rsidRDefault="00454BB2" w:rsidP="00D62150">
      <w:pPr>
        <w:widowControl/>
        <w:numPr>
          <w:ilvl w:val="0"/>
          <w:numId w:val="2"/>
        </w:numPr>
        <w:suppressAutoHyphens w:val="0"/>
        <w:spacing w:line="360" w:lineRule="auto"/>
        <w:ind w:left="85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j</w:t>
      </w:r>
      <w:r w:rsidR="005667D0" w:rsidRPr="00D61283">
        <w:rPr>
          <w:rFonts w:ascii="Times New Roman" w:hAnsi="Times New Roman"/>
          <w:color w:val="auto"/>
        </w:rPr>
        <w:t>ednostce obsługującej – należy przez to rozumieć Placówkę Opiekuńczo-Wychowawczą „Nasz Dom” przy ul. Suwalskiej 197</w:t>
      </w:r>
      <w:r w:rsidR="00DC698C">
        <w:rPr>
          <w:rFonts w:ascii="Times New Roman" w:hAnsi="Times New Roman"/>
          <w:color w:val="auto"/>
        </w:rPr>
        <w:t xml:space="preserve"> w Poznaniu</w:t>
      </w:r>
      <w:r w:rsidR="005667D0" w:rsidRPr="00D61283">
        <w:rPr>
          <w:rFonts w:ascii="Times New Roman" w:hAnsi="Times New Roman"/>
          <w:color w:val="auto"/>
        </w:rPr>
        <w:t>.</w:t>
      </w:r>
    </w:p>
    <w:p w14:paraId="79627C6C" w14:textId="516AA5E7" w:rsidR="001D6BCF" w:rsidRPr="00D61283" w:rsidRDefault="00B1442B" w:rsidP="00D62150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Regulaminie – należy przez to rozumieć Regulamin Organizacyjny Placówki Opiekuńczo</w:t>
      </w:r>
      <w:r w:rsidR="00DC698C">
        <w:rPr>
          <w:rFonts w:ascii="Times New Roman" w:hAnsi="Times New Roman" w:cs="Times New Roman"/>
          <w:color w:val="auto"/>
        </w:rPr>
        <w:t>-</w:t>
      </w:r>
      <w:r w:rsidRPr="00D61283">
        <w:rPr>
          <w:rFonts w:ascii="Times New Roman" w:hAnsi="Times New Roman" w:cs="Times New Roman"/>
          <w:color w:val="auto"/>
        </w:rPr>
        <w:t>Wychowawczej „</w:t>
      </w:r>
      <w:r w:rsidR="005667D0" w:rsidRPr="00D61283">
        <w:rPr>
          <w:rFonts w:ascii="Times New Roman" w:hAnsi="Times New Roman" w:cs="Times New Roman"/>
          <w:color w:val="auto"/>
        </w:rPr>
        <w:t>Zakątek</w:t>
      </w:r>
      <w:r w:rsidRPr="00D61283">
        <w:rPr>
          <w:rFonts w:ascii="Times New Roman" w:hAnsi="Times New Roman" w:cs="Times New Roman"/>
          <w:color w:val="auto"/>
        </w:rPr>
        <w:t>” przy ul. Suwalskiej 19</w:t>
      </w:r>
      <w:r w:rsidR="005667D0" w:rsidRPr="00D61283">
        <w:rPr>
          <w:rFonts w:ascii="Times New Roman" w:hAnsi="Times New Roman" w:cs="Times New Roman"/>
          <w:color w:val="auto"/>
        </w:rPr>
        <w:t>3</w:t>
      </w:r>
      <w:r w:rsidRPr="00D61283">
        <w:rPr>
          <w:rFonts w:ascii="Times New Roman" w:hAnsi="Times New Roman" w:cs="Times New Roman"/>
          <w:color w:val="auto"/>
        </w:rPr>
        <w:t xml:space="preserve"> w Poznaniu</w:t>
      </w:r>
      <w:r w:rsidR="001D6BCF" w:rsidRPr="00D61283">
        <w:rPr>
          <w:rFonts w:ascii="Times New Roman" w:hAnsi="Times New Roman" w:cs="Times New Roman"/>
          <w:color w:val="auto"/>
        </w:rPr>
        <w:t>;</w:t>
      </w:r>
    </w:p>
    <w:p w14:paraId="524C25DB" w14:textId="77777777" w:rsidR="003A7332" w:rsidRPr="00D61283" w:rsidRDefault="00B1442B" w:rsidP="00D62150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lastRenderedPageBreak/>
        <w:t>CUW – należy przez to rozumieć Centrum Usług Wspólnych Miasta Poznania.</w:t>
      </w:r>
    </w:p>
    <w:p w14:paraId="4E552EAE" w14:textId="77777777" w:rsidR="003A7332" w:rsidRPr="00D61283" w:rsidRDefault="003A7332">
      <w:pPr>
        <w:pStyle w:val="Tekstpodstawowy"/>
        <w:tabs>
          <w:tab w:val="left" w:pos="740"/>
        </w:tabs>
        <w:ind w:left="697"/>
        <w:jc w:val="both"/>
        <w:rPr>
          <w:sz w:val="24"/>
          <w:szCs w:val="24"/>
        </w:rPr>
      </w:pPr>
    </w:p>
    <w:p w14:paraId="34ECA72C" w14:textId="77777777" w:rsidR="003A7332" w:rsidRPr="00D61283" w:rsidRDefault="00B1442B">
      <w:pPr>
        <w:pStyle w:val="Heading40"/>
        <w:keepNext/>
        <w:keepLines/>
        <w:spacing w:after="0"/>
        <w:rPr>
          <w:sz w:val="24"/>
          <w:szCs w:val="24"/>
        </w:rPr>
      </w:pPr>
      <w:bookmarkStart w:id="10" w:name="bookmark114"/>
      <w:bookmarkStart w:id="11" w:name="bookmark115"/>
      <w:bookmarkStart w:id="12" w:name="bookmark116"/>
      <w:r w:rsidRPr="00D61283">
        <w:rPr>
          <w:sz w:val="24"/>
          <w:szCs w:val="24"/>
        </w:rPr>
        <w:t>§ 3</w:t>
      </w:r>
      <w:bookmarkEnd w:id="10"/>
      <w:bookmarkEnd w:id="11"/>
      <w:bookmarkEnd w:id="12"/>
    </w:p>
    <w:p w14:paraId="75D61447" w14:textId="77777777" w:rsidR="003A7332" w:rsidRPr="00D61283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30D4EB12" w14:textId="77777777" w:rsidR="003A7332" w:rsidRPr="00D61283" w:rsidRDefault="00B1442B" w:rsidP="005E4EC8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Organem prowadzącym Placówkę jest Miasto Poznań.</w:t>
      </w:r>
    </w:p>
    <w:p w14:paraId="734ACE01" w14:textId="4BB9F2B2" w:rsidR="001D6BCF" w:rsidRPr="00D61283" w:rsidRDefault="00B1442B" w:rsidP="005E4EC8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 xml:space="preserve">Placówka ma siedzibę </w:t>
      </w:r>
      <w:r w:rsidR="005667D0" w:rsidRPr="00D61283">
        <w:rPr>
          <w:rFonts w:ascii="Times New Roman" w:hAnsi="Times New Roman"/>
          <w:color w:val="auto"/>
        </w:rPr>
        <w:t>przy ul. Suwalskiej 193</w:t>
      </w:r>
      <w:r w:rsidR="00F96A75">
        <w:rPr>
          <w:rFonts w:ascii="Times New Roman" w:hAnsi="Times New Roman" w:cs="Times New Roman"/>
          <w:color w:val="auto"/>
        </w:rPr>
        <w:t xml:space="preserve"> w </w:t>
      </w:r>
      <w:r w:rsidR="00F96A75" w:rsidRPr="00D61283">
        <w:rPr>
          <w:rFonts w:ascii="Times New Roman" w:hAnsi="Times New Roman" w:cs="Times New Roman"/>
          <w:color w:val="auto"/>
        </w:rPr>
        <w:t xml:space="preserve">Poznaniu </w:t>
      </w:r>
      <w:r w:rsidR="00F96A75">
        <w:rPr>
          <w:rFonts w:ascii="Times New Roman" w:hAnsi="Times New Roman" w:cs="Times New Roman"/>
          <w:color w:val="auto"/>
        </w:rPr>
        <w:t>(</w:t>
      </w:r>
      <w:r w:rsidR="00F96A75" w:rsidRPr="00D61283">
        <w:rPr>
          <w:rFonts w:ascii="Times New Roman" w:hAnsi="Times New Roman"/>
          <w:color w:val="auto"/>
        </w:rPr>
        <w:t>60-461</w:t>
      </w:r>
      <w:r w:rsidR="00F96A75">
        <w:rPr>
          <w:rFonts w:ascii="Times New Roman" w:hAnsi="Times New Roman"/>
          <w:color w:val="auto"/>
        </w:rPr>
        <w:t>).</w:t>
      </w:r>
    </w:p>
    <w:p w14:paraId="17CDEC9C" w14:textId="66A31B55" w:rsidR="001D6BCF" w:rsidRPr="00D61283" w:rsidRDefault="00B1442B" w:rsidP="005E4EC8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Do zakresu działania Palcówki należy wykonywanie zadań własnych powiatu</w:t>
      </w:r>
      <w:r w:rsidR="00635EAA">
        <w:rPr>
          <w:rFonts w:ascii="Times New Roman" w:hAnsi="Times New Roman" w:cs="Times New Roman"/>
          <w:color w:val="auto"/>
        </w:rPr>
        <w:t>.</w:t>
      </w:r>
      <w:r w:rsidRPr="00D61283">
        <w:rPr>
          <w:rFonts w:ascii="Times New Roman" w:hAnsi="Times New Roman" w:cs="Times New Roman"/>
          <w:color w:val="auto"/>
        </w:rPr>
        <w:t xml:space="preserve"> </w:t>
      </w:r>
    </w:p>
    <w:p w14:paraId="64D46EB1" w14:textId="3BFEBAE3" w:rsidR="005667D0" w:rsidRPr="00D61283" w:rsidRDefault="00B1442B" w:rsidP="005E4EC8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Placówka jest placówką opiekuńczo-wychowawczą łączącą zadania placówek typu socjalizacyjnego i interwencyjnego.</w:t>
      </w:r>
      <w:r w:rsidRPr="00D61283">
        <w:rPr>
          <w:rFonts w:ascii="Times New Roman" w:hAnsi="Times New Roman" w:cs="Times New Roman"/>
          <w:b/>
          <w:color w:val="auto"/>
        </w:rPr>
        <w:t xml:space="preserve"> </w:t>
      </w:r>
    </w:p>
    <w:p w14:paraId="48042752" w14:textId="77777777" w:rsidR="003A7332" w:rsidRPr="00D61283" w:rsidRDefault="003A7332">
      <w:pPr>
        <w:pStyle w:val="Heading40"/>
        <w:spacing w:after="0"/>
        <w:rPr>
          <w:sz w:val="24"/>
          <w:szCs w:val="24"/>
        </w:rPr>
      </w:pPr>
    </w:p>
    <w:p w14:paraId="62654423" w14:textId="77777777" w:rsidR="003A7332" w:rsidRPr="00D61283" w:rsidRDefault="00B1442B">
      <w:pPr>
        <w:pStyle w:val="Tekstpodstawowy"/>
        <w:jc w:val="center"/>
        <w:rPr>
          <w:sz w:val="24"/>
          <w:szCs w:val="24"/>
        </w:rPr>
      </w:pPr>
      <w:r w:rsidRPr="00D61283">
        <w:rPr>
          <w:b/>
          <w:bCs/>
          <w:sz w:val="24"/>
          <w:szCs w:val="24"/>
        </w:rPr>
        <w:t>Rozdział 2</w:t>
      </w:r>
    </w:p>
    <w:p w14:paraId="61F3DA44" w14:textId="77777777" w:rsidR="003A7332" w:rsidRPr="00D61283" w:rsidRDefault="00B1442B">
      <w:pPr>
        <w:pStyle w:val="Tekstpodstawowy"/>
        <w:jc w:val="center"/>
        <w:rPr>
          <w:sz w:val="24"/>
          <w:szCs w:val="24"/>
        </w:rPr>
      </w:pPr>
      <w:r w:rsidRPr="00D61283">
        <w:rPr>
          <w:b/>
          <w:bCs/>
          <w:sz w:val="24"/>
          <w:szCs w:val="24"/>
        </w:rPr>
        <w:t>Organizacja pracy Placówki</w:t>
      </w:r>
    </w:p>
    <w:p w14:paraId="63093D97" w14:textId="77777777" w:rsidR="003A7332" w:rsidRPr="00D61283" w:rsidRDefault="003A7332">
      <w:pPr>
        <w:pStyle w:val="Tekstpodstawowy"/>
        <w:jc w:val="center"/>
        <w:rPr>
          <w:sz w:val="24"/>
          <w:szCs w:val="24"/>
        </w:rPr>
      </w:pPr>
    </w:p>
    <w:p w14:paraId="748CB05B" w14:textId="6FE14E2C" w:rsidR="003A7332" w:rsidRPr="00D61283" w:rsidRDefault="00B1442B">
      <w:pPr>
        <w:pStyle w:val="Heading40"/>
        <w:keepNext/>
        <w:keepLines/>
        <w:spacing w:after="0"/>
        <w:rPr>
          <w:sz w:val="24"/>
          <w:szCs w:val="24"/>
        </w:rPr>
      </w:pPr>
      <w:bookmarkStart w:id="13" w:name="bookmark139"/>
      <w:bookmarkStart w:id="14" w:name="bookmark140"/>
      <w:bookmarkStart w:id="15" w:name="bookmark141"/>
      <w:r w:rsidRPr="00D61283">
        <w:rPr>
          <w:sz w:val="24"/>
          <w:szCs w:val="24"/>
        </w:rPr>
        <w:t xml:space="preserve">§ </w:t>
      </w:r>
      <w:bookmarkEnd w:id="13"/>
      <w:bookmarkEnd w:id="14"/>
      <w:bookmarkEnd w:id="15"/>
      <w:r w:rsidR="00DC698C">
        <w:rPr>
          <w:sz w:val="24"/>
          <w:szCs w:val="24"/>
        </w:rPr>
        <w:t>4</w:t>
      </w:r>
    </w:p>
    <w:p w14:paraId="54567F7B" w14:textId="77777777" w:rsidR="003A7332" w:rsidRPr="00D61283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687FA287" w14:textId="270B0BF7" w:rsidR="00391A64" w:rsidRPr="00D61283" w:rsidRDefault="00B1442B" w:rsidP="005E4EC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 xml:space="preserve">Placówką kieruje i reprezentuje ją na zewnątrz dyrektor </w:t>
      </w:r>
      <w:r w:rsidR="00391A64" w:rsidRPr="00D61283">
        <w:rPr>
          <w:rFonts w:ascii="Times New Roman" w:hAnsi="Times New Roman" w:cs="Times New Roman"/>
          <w:color w:val="auto"/>
        </w:rPr>
        <w:t>Placówki Opiekuńczo</w:t>
      </w:r>
      <w:r w:rsidR="00DC698C">
        <w:rPr>
          <w:rFonts w:ascii="Times New Roman" w:hAnsi="Times New Roman" w:cs="Times New Roman"/>
          <w:color w:val="auto"/>
        </w:rPr>
        <w:t>-</w:t>
      </w:r>
      <w:r w:rsidR="00391A64" w:rsidRPr="00D61283">
        <w:rPr>
          <w:rFonts w:ascii="Times New Roman" w:hAnsi="Times New Roman" w:cs="Times New Roman"/>
          <w:color w:val="auto"/>
        </w:rPr>
        <w:t xml:space="preserve">Wychowawczej „Nasz Dom” </w:t>
      </w:r>
      <w:r w:rsidRPr="00D61283">
        <w:rPr>
          <w:rFonts w:ascii="Times New Roman" w:hAnsi="Times New Roman" w:cs="Times New Roman"/>
          <w:color w:val="auto"/>
        </w:rPr>
        <w:t>zatrudniony przez Prezydenta Miasta Poznania.</w:t>
      </w:r>
    </w:p>
    <w:p w14:paraId="306CB9A4" w14:textId="25AA3C26" w:rsidR="00AD746F" w:rsidRPr="00D61283" w:rsidRDefault="00AD746F" w:rsidP="005E4EC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Dyrektor</w:t>
      </w:r>
      <w:r w:rsidR="00DC698C">
        <w:rPr>
          <w:rFonts w:ascii="Times New Roman" w:hAnsi="Times New Roman" w:cs="Times New Roman"/>
          <w:color w:val="auto"/>
        </w:rPr>
        <w:t xml:space="preserve"> jednostki obsługującej</w:t>
      </w:r>
      <w:r w:rsidRPr="00D61283">
        <w:rPr>
          <w:rFonts w:ascii="Times New Roman" w:hAnsi="Times New Roman" w:cs="Times New Roman"/>
          <w:color w:val="auto"/>
        </w:rPr>
        <w:t xml:space="preserve"> kieruje </w:t>
      </w:r>
      <w:r w:rsidRPr="00D61283">
        <w:rPr>
          <w:rFonts w:ascii="Times New Roman" w:hAnsi="Times New Roman"/>
          <w:color w:val="auto"/>
        </w:rPr>
        <w:t>Placówką przy pomocy wychowawcy-koordynatora.</w:t>
      </w:r>
    </w:p>
    <w:p w14:paraId="13610A4D" w14:textId="144EDC79" w:rsidR="00391A64" w:rsidRPr="00D61283" w:rsidRDefault="00391A64" w:rsidP="005E4EC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Dyrektor jednostki obsługującej jest odpowiedzialny za prawidłową i terminową realizację całokształtu zadań Placówki.</w:t>
      </w:r>
    </w:p>
    <w:p w14:paraId="6ACE07E2" w14:textId="1601EB5B" w:rsidR="00391A64" w:rsidRPr="00D61283" w:rsidRDefault="00391A64" w:rsidP="005E4EC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W czasie nieobecności dyrektora</w:t>
      </w:r>
      <w:r w:rsidR="00DC698C">
        <w:rPr>
          <w:rFonts w:ascii="Times New Roman" w:hAnsi="Times New Roman" w:cs="Times New Roman"/>
          <w:color w:val="auto"/>
        </w:rPr>
        <w:t xml:space="preserve"> jednostki obsługującej</w:t>
      </w:r>
      <w:r w:rsidRPr="00D61283">
        <w:rPr>
          <w:rFonts w:ascii="Times New Roman" w:hAnsi="Times New Roman" w:cs="Times New Roman"/>
          <w:color w:val="auto"/>
        </w:rPr>
        <w:t xml:space="preserve"> jego zadania i kompetencje przejmuje zastępca dyrektora</w:t>
      </w:r>
      <w:r w:rsidR="00DC698C">
        <w:rPr>
          <w:rFonts w:ascii="Times New Roman" w:hAnsi="Times New Roman" w:cs="Times New Roman"/>
          <w:color w:val="auto"/>
        </w:rPr>
        <w:t xml:space="preserve"> jednostki obsługującej</w:t>
      </w:r>
      <w:r w:rsidRPr="00D61283">
        <w:rPr>
          <w:rFonts w:ascii="Times New Roman" w:hAnsi="Times New Roman" w:cs="Times New Roman"/>
          <w:color w:val="auto"/>
        </w:rPr>
        <w:t xml:space="preserve"> lub inny pracownik upoważniony przez dyrektora.</w:t>
      </w:r>
    </w:p>
    <w:p w14:paraId="22BA282F" w14:textId="77777777" w:rsidR="00391A64" w:rsidRPr="00D61283" w:rsidRDefault="00B1442B" w:rsidP="005E4EC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 xml:space="preserve">Dyrektor </w:t>
      </w:r>
      <w:r w:rsidR="00391A64" w:rsidRPr="00D61283">
        <w:rPr>
          <w:rFonts w:ascii="Times New Roman" w:hAnsi="Times New Roman" w:cs="Times New Roman"/>
          <w:color w:val="auto"/>
        </w:rPr>
        <w:t xml:space="preserve">jednostki obsługującej </w:t>
      </w:r>
      <w:r w:rsidRPr="00D61283">
        <w:rPr>
          <w:rFonts w:ascii="Times New Roman" w:hAnsi="Times New Roman" w:cs="Times New Roman"/>
          <w:color w:val="auto"/>
        </w:rPr>
        <w:t>jest przełożonym służbowym pracowników Placówki</w:t>
      </w:r>
      <w:r w:rsidR="00391A64" w:rsidRPr="00D61283">
        <w:rPr>
          <w:rFonts w:ascii="Times New Roman" w:hAnsi="Times New Roman" w:cs="Times New Roman"/>
          <w:color w:val="auto"/>
        </w:rPr>
        <w:t>.</w:t>
      </w:r>
    </w:p>
    <w:p w14:paraId="7BCE3304" w14:textId="355ECBDD" w:rsidR="00AD746F" w:rsidRPr="00D61283" w:rsidRDefault="00391A64" w:rsidP="005E4EC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 xml:space="preserve">Dyrektor jednostki obsługującej </w:t>
      </w:r>
      <w:r w:rsidR="00DC698C" w:rsidRPr="002B4D02">
        <w:rPr>
          <w:rFonts w:ascii="Times New Roman" w:hAnsi="Times New Roman" w:cs="Times New Roman"/>
        </w:rPr>
        <w:t>odpowiada za właściwą organizację pracy wychowawczej</w:t>
      </w:r>
      <w:r w:rsidR="00DC698C">
        <w:rPr>
          <w:rFonts w:ascii="Times New Roman" w:hAnsi="Times New Roman" w:cs="Times New Roman"/>
        </w:rPr>
        <w:t xml:space="preserve"> w Placówce.</w:t>
      </w:r>
    </w:p>
    <w:p w14:paraId="1C902039" w14:textId="37A070F4" w:rsidR="00FB0170" w:rsidRPr="00D61283" w:rsidRDefault="00AD746F" w:rsidP="005E4EC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Obsługę w zakresie zadań psychologa, pedagoga, pracownika socjalnego, pracowników administracji i obsługi zapewnia jednostka obsługującą.</w:t>
      </w:r>
    </w:p>
    <w:p w14:paraId="3AAED844" w14:textId="211A15C3" w:rsidR="00FB0170" w:rsidRPr="00D61283" w:rsidRDefault="00FB0170" w:rsidP="005E4EC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 xml:space="preserve">Praca z dzieckiem prowadzona jest zgodnie z planem pomocy dziecku sporządzonym </w:t>
      </w:r>
      <w:r w:rsidRPr="00D61283">
        <w:rPr>
          <w:rFonts w:ascii="Times New Roman" w:hAnsi="Times New Roman" w:cs="Times New Roman"/>
          <w:color w:val="auto"/>
        </w:rPr>
        <w:br/>
        <w:t>i realizowanym przez wychowawcę.</w:t>
      </w:r>
    </w:p>
    <w:p w14:paraId="6BC7F605" w14:textId="37085E2C" w:rsidR="003A7332" w:rsidRPr="00D61283" w:rsidRDefault="00B1442B" w:rsidP="00FB0170">
      <w:pPr>
        <w:pStyle w:val="Bezodstpw"/>
        <w:spacing w:line="360" w:lineRule="auto"/>
        <w:ind w:left="426"/>
        <w:jc w:val="center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br/>
      </w:r>
      <w:bookmarkStart w:id="16" w:name="bookmark145"/>
      <w:bookmarkStart w:id="17" w:name="bookmark146"/>
      <w:bookmarkStart w:id="18" w:name="bookmark147"/>
      <w:r w:rsidRPr="00D61283">
        <w:rPr>
          <w:rFonts w:ascii="Times New Roman" w:hAnsi="Times New Roman" w:cs="Times New Roman"/>
          <w:b/>
          <w:color w:val="auto"/>
        </w:rPr>
        <w:t>§</w:t>
      </w:r>
      <w:bookmarkEnd w:id="16"/>
      <w:bookmarkEnd w:id="17"/>
      <w:bookmarkEnd w:id="18"/>
      <w:r w:rsidRPr="00D61283">
        <w:rPr>
          <w:rFonts w:ascii="Times New Roman" w:hAnsi="Times New Roman" w:cs="Times New Roman"/>
          <w:b/>
          <w:color w:val="auto"/>
        </w:rPr>
        <w:t xml:space="preserve"> </w:t>
      </w:r>
      <w:r w:rsidR="00DC698C">
        <w:rPr>
          <w:rFonts w:ascii="Times New Roman" w:hAnsi="Times New Roman" w:cs="Times New Roman"/>
          <w:b/>
          <w:color w:val="auto"/>
        </w:rPr>
        <w:t>5</w:t>
      </w:r>
    </w:p>
    <w:p w14:paraId="71361FF7" w14:textId="77777777" w:rsidR="008D4B4B" w:rsidRPr="00D61283" w:rsidRDefault="008D4B4B" w:rsidP="008D4B4B">
      <w:pPr>
        <w:pStyle w:val="Tekstpodstawowy"/>
        <w:tabs>
          <w:tab w:val="left" w:pos="360"/>
        </w:tabs>
        <w:ind w:left="284"/>
        <w:rPr>
          <w:b/>
          <w:bCs/>
          <w:sz w:val="24"/>
          <w:szCs w:val="24"/>
        </w:rPr>
      </w:pPr>
    </w:p>
    <w:p w14:paraId="5209F1BB" w14:textId="00C19A82" w:rsidR="00FB0170" w:rsidRPr="00D61283" w:rsidRDefault="00FB0170" w:rsidP="005E4EC8">
      <w:pPr>
        <w:pStyle w:val="Bezodstpw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W celu prawidłowej realizacji zadań w Placówce zatrudnia się następujące osoby:</w:t>
      </w:r>
    </w:p>
    <w:p w14:paraId="4BBEC213" w14:textId="1E511757" w:rsidR="00FB0170" w:rsidRPr="00D61283" w:rsidRDefault="00FB0170" w:rsidP="00D62150">
      <w:pPr>
        <w:pStyle w:val="Tekstpodstawowy"/>
        <w:numPr>
          <w:ilvl w:val="0"/>
          <w:numId w:val="30"/>
        </w:numPr>
        <w:tabs>
          <w:tab w:val="left" w:pos="284"/>
        </w:tabs>
        <w:ind w:left="851"/>
        <w:jc w:val="both"/>
        <w:rPr>
          <w:sz w:val="24"/>
          <w:szCs w:val="24"/>
        </w:rPr>
      </w:pPr>
      <w:r w:rsidRPr="00D61283">
        <w:rPr>
          <w:sz w:val="24"/>
          <w:szCs w:val="24"/>
        </w:rPr>
        <w:lastRenderedPageBreak/>
        <w:t>wychowawców posiadających określone wykształcenie kierunkowe, kwalifikacje i staż pracy, zgodnie z ustawą z dnia 9 czerwca 2011 r. o wspieraniu rodziny i systemie pieczy zastępczej oraz rozporządzeniem Rady Ministrów z dnia 15 maja 2018 r. w sprawie wynagradzania pracowników samorządowych;</w:t>
      </w:r>
    </w:p>
    <w:p w14:paraId="021FB27C" w14:textId="35C44F1D" w:rsidR="00FB0170" w:rsidRPr="004E7712" w:rsidRDefault="004E7712" w:rsidP="00D62150">
      <w:pPr>
        <w:pStyle w:val="Tekstpodstawowy"/>
        <w:numPr>
          <w:ilvl w:val="0"/>
          <w:numId w:val="30"/>
        </w:numPr>
        <w:tabs>
          <w:tab w:val="left" w:pos="284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pracownika</w:t>
      </w:r>
      <w:r w:rsidR="00FB0170" w:rsidRPr="00D61283">
        <w:rPr>
          <w:sz w:val="24"/>
          <w:szCs w:val="24"/>
        </w:rPr>
        <w:t xml:space="preserve"> na s</w:t>
      </w:r>
      <w:r>
        <w:rPr>
          <w:sz w:val="24"/>
          <w:szCs w:val="24"/>
        </w:rPr>
        <w:t>amodzielnym stanowisku pracy wychowawca-koordynatora.</w:t>
      </w:r>
    </w:p>
    <w:p w14:paraId="45811900" w14:textId="77777777" w:rsidR="00C11B22" w:rsidRPr="00D61283" w:rsidRDefault="00C11B22" w:rsidP="005E4EC8">
      <w:pPr>
        <w:pStyle w:val="Tekstpodstawowy"/>
        <w:numPr>
          <w:ilvl w:val="0"/>
          <w:numId w:val="4"/>
        </w:numPr>
        <w:tabs>
          <w:tab w:val="left" w:pos="426"/>
        </w:tabs>
        <w:ind w:left="426"/>
        <w:jc w:val="both"/>
        <w:rPr>
          <w:sz w:val="24"/>
          <w:szCs w:val="24"/>
        </w:rPr>
      </w:pPr>
      <w:r w:rsidRPr="00D61283">
        <w:rPr>
          <w:sz w:val="24"/>
          <w:szCs w:val="24"/>
        </w:rPr>
        <w:t>Do zadań wychowawcy-koordynatora należy w szczególności:</w:t>
      </w:r>
    </w:p>
    <w:p w14:paraId="04A8F36A" w14:textId="62B8C4BC" w:rsidR="00C11B22" w:rsidRPr="00D61283" w:rsidRDefault="00C11B22" w:rsidP="00D62150">
      <w:pPr>
        <w:pStyle w:val="Akapitzlist"/>
        <w:numPr>
          <w:ilvl w:val="0"/>
          <w:numId w:val="32"/>
        </w:numPr>
        <w:spacing w:line="360" w:lineRule="auto"/>
        <w:ind w:left="851"/>
        <w:jc w:val="both"/>
        <w:rPr>
          <w:rFonts w:ascii="Times New Roman" w:hAnsi="Times New Roman"/>
          <w:color w:val="auto"/>
        </w:rPr>
      </w:pPr>
      <w:r w:rsidRPr="00D61283">
        <w:rPr>
          <w:rFonts w:ascii="Times New Roman" w:hAnsi="Times New Roman"/>
          <w:color w:val="auto"/>
        </w:rPr>
        <w:t xml:space="preserve">koordynowanie funkcjonowania Placówki, w szczególności koordynowanie pracy wychowawców, w tym prowadzonej dokumentacji pracy z dzieckiem i rodziną, zgodnie z planem pracy i obowiązującymi przepisami oraz wynikającymi z nich standardami, przekazywanie informacji o wykonywanych czynnościach i ewentualnych problemach do </w:t>
      </w:r>
      <w:r w:rsidR="009F0F43">
        <w:rPr>
          <w:rFonts w:ascii="Times New Roman" w:hAnsi="Times New Roman"/>
          <w:color w:val="auto"/>
        </w:rPr>
        <w:t>z</w:t>
      </w:r>
      <w:r w:rsidRPr="00D61283">
        <w:rPr>
          <w:rFonts w:ascii="Times New Roman" w:hAnsi="Times New Roman"/>
          <w:color w:val="auto"/>
        </w:rPr>
        <w:t xml:space="preserve">astępcy </w:t>
      </w:r>
      <w:r w:rsidR="009F0F43">
        <w:rPr>
          <w:rFonts w:ascii="Times New Roman" w:hAnsi="Times New Roman"/>
          <w:color w:val="auto"/>
        </w:rPr>
        <w:t>d</w:t>
      </w:r>
      <w:r w:rsidRPr="00D61283">
        <w:rPr>
          <w:rFonts w:ascii="Times New Roman" w:hAnsi="Times New Roman"/>
          <w:color w:val="auto"/>
        </w:rPr>
        <w:t>yrektora</w:t>
      </w:r>
      <w:r w:rsidR="009F0F43">
        <w:rPr>
          <w:rFonts w:ascii="Times New Roman" w:hAnsi="Times New Roman"/>
          <w:color w:val="auto"/>
        </w:rPr>
        <w:t xml:space="preserve"> jednostki obsługującej</w:t>
      </w:r>
      <w:r w:rsidRPr="00D61283">
        <w:rPr>
          <w:rFonts w:ascii="Times New Roman" w:hAnsi="Times New Roman"/>
          <w:color w:val="auto"/>
        </w:rPr>
        <w:t>;</w:t>
      </w:r>
    </w:p>
    <w:p w14:paraId="608ED7E3" w14:textId="77777777" w:rsidR="00C11B22" w:rsidRPr="00D61283" w:rsidRDefault="00C11B22" w:rsidP="00D62150">
      <w:pPr>
        <w:pStyle w:val="Akapitzlist"/>
        <w:numPr>
          <w:ilvl w:val="0"/>
          <w:numId w:val="32"/>
        </w:numPr>
        <w:spacing w:line="360" w:lineRule="auto"/>
        <w:ind w:left="851"/>
        <w:jc w:val="both"/>
        <w:rPr>
          <w:rFonts w:ascii="Times New Roman" w:hAnsi="Times New Roman"/>
          <w:color w:val="auto"/>
        </w:rPr>
      </w:pPr>
      <w:r w:rsidRPr="00D61283">
        <w:rPr>
          <w:rFonts w:ascii="Times New Roman" w:hAnsi="Times New Roman"/>
          <w:color w:val="auto"/>
        </w:rPr>
        <w:t>współpraca z jednostką obsługującą, w szczególności w zakresie organizacji pracy wychowawców oraz specjalistycznych samodzielnych stanowisk pracy;</w:t>
      </w:r>
    </w:p>
    <w:p w14:paraId="62FD0A03" w14:textId="27F91B3B" w:rsidR="00C11B22" w:rsidRPr="00D61283" w:rsidRDefault="00C11B22" w:rsidP="00D62150">
      <w:pPr>
        <w:pStyle w:val="Akapitzlist"/>
        <w:numPr>
          <w:ilvl w:val="0"/>
          <w:numId w:val="32"/>
        </w:numPr>
        <w:spacing w:line="360" w:lineRule="auto"/>
        <w:ind w:left="851"/>
        <w:jc w:val="both"/>
        <w:rPr>
          <w:rFonts w:ascii="Times New Roman" w:hAnsi="Times New Roman"/>
          <w:color w:val="auto"/>
        </w:rPr>
      </w:pPr>
      <w:r w:rsidRPr="00D61283">
        <w:rPr>
          <w:rFonts w:ascii="Times New Roman" w:hAnsi="Times New Roman"/>
          <w:color w:val="auto"/>
        </w:rPr>
        <w:t>współpraca z jednostką obsługującą w zakresie organizacji prac Zespołu ds. Okresowej Oceny Sytuacji Dziecka;</w:t>
      </w:r>
    </w:p>
    <w:p w14:paraId="2075FA2C" w14:textId="77777777" w:rsidR="00C11B22" w:rsidRPr="00D61283" w:rsidRDefault="00C11B22" w:rsidP="00D62150">
      <w:pPr>
        <w:pStyle w:val="Akapitzlist"/>
        <w:numPr>
          <w:ilvl w:val="0"/>
          <w:numId w:val="32"/>
        </w:numPr>
        <w:spacing w:line="360" w:lineRule="auto"/>
        <w:ind w:left="851"/>
        <w:jc w:val="both"/>
        <w:rPr>
          <w:rFonts w:ascii="Times New Roman" w:hAnsi="Times New Roman"/>
          <w:color w:val="auto"/>
        </w:rPr>
      </w:pPr>
      <w:r w:rsidRPr="00D61283">
        <w:rPr>
          <w:rFonts w:ascii="Times New Roman" w:hAnsi="Times New Roman"/>
          <w:color w:val="auto"/>
        </w:rPr>
        <w:t>koordynowanie i nadzór nad organizacją czasu wolnego wychowanków i działań społeczności wychowanków Placówki;</w:t>
      </w:r>
    </w:p>
    <w:p w14:paraId="690B1EBB" w14:textId="77777777" w:rsidR="00C11B22" w:rsidRPr="00D61283" w:rsidRDefault="00C11B22" w:rsidP="00D62150">
      <w:pPr>
        <w:pStyle w:val="Akapitzlist"/>
        <w:numPr>
          <w:ilvl w:val="0"/>
          <w:numId w:val="32"/>
        </w:numPr>
        <w:spacing w:line="360" w:lineRule="auto"/>
        <w:ind w:left="851"/>
        <w:jc w:val="both"/>
        <w:rPr>
          <w:rFonts w:ascii="Times New Roman" w:hAnsi="Times New Roman"/>
          <w:color w:val="auto"/>
        </w:rPr>
      </w:pPr>
      <w:r w:rsidRPr="00D61283">
        <w:rPr>
          <w:rFonts w:ascii="Times New Roman" w:hAnsi="Times New Roman"/>
          <w:color w:val="auto"/>
        </w:rPr>
        <w:t>wprowadzanie i opieka nad nowo zatrudnionymi w Placówce wychowawcami;</w:t>
      </w:r>
    </w:p>
    <w:p w14:paraId="6AA6E757" w14:textId="77777777" w:rsidR="00C11B22" w:rsidRPr="00D61283" w:rsidRDefault="00C11B22" w:rsidP="00D62150">
      <w:pPr>
        <w:pStyle w:val="Akapitzlist"/>
        <w:numPr>
          <w:ilvl w:val="0"/>
          <w:numId w:val="32"/>
        </w:numPr>
        <w:spacing w:line="360" w:lineRule="auto"/>
        <w:ind w:left="851"/>
        <w:jc w:val="both"/>
        <w:rPr>
          <w:rFonts w:ascii="Times New Roman" w:hAnsi="Times New Roman"/>
          <w:color w:val="auto"/>
        </w:rPr>
      </w:pPr>
      <w:r w:rsidRPr="00D61283">
        <w:rPr>
          <w:rFonts w:ascii="Times New Roman" w:hAnsi="Times New Roman"/>
          <w:color w:val="auto"/>
        </w:rPr>
        <w:t>pełnienie dyżurów wychowawczych;</w:t>
      </w:r>
    </w:p>
    <w:p w14:paraId="7DC94393" w14:textId="39C40BF7" w:rsidR="00C11B22" w:rsidRPr="00D61283" w:rsidRDefault="00C11B22" w:rsidP="00D62150">
      <w:pPr>
        <w:pStyle w:val="Akapitzlist"/>
        <w:numPr>
          <w:ilvl w:val="0"/>
          <w:numId w:val="32"/>
        </w:numPr>
        <w:spacing w:line="360" w:lineRule="auto"/>
        <w:ind w:left="851"/>
        <w:jc w:val="both"/>
        <w:rPr>
          <w:rFonts w:ascii="Times New Roman" w:hAnsi="Times New Roman"/>
          <w:color w:val="auto"/>
        </w:rPr>
      </w:pPr>
      <w:r w:rsidRPr="00D61283">
        <w:rPr>
          <w:rFonts w:ascii="Times New Roman" w:hAnsi="Times New Roman"/>
          <w:color w:val="auto"/>
        </w:rPr>
        <w:t>przygotowanie planu godzinowego czasu pracy wychowawców w Placówce, zatwierdzanego przez zastępcę dyrektora</w:t>
      </w:r>
      <w:r w:rsidR="009F0F43">
        <w:rPr>
          <w:rFonts w:ascii="Times New Roman" w:hAnsi="Times New Roman"/>
          <w:color w:val="auto"/>
        </w:rPr>
        <w:t xml:space="preserve"> jednostki obsługującej</w:t>
      </w:r>
      <w:r w:rsidRPr="00D61283">
        <w:rPr>
          <w:rFonts w:ascii="Times New Roman" w:hAnsi="Times New Roman"/>
          <w:color w:val="auto"/>
        </w:rPr>
        <w:t>.</w:t>
      </w:r>
    </w:p>
    <w:p w14:paraId="33B642E8" w14:textId="343559F8" w:rsidR="00C72C3E" w:rsidRPr="00D61283" w:rsidRDefault="00C72C3E" w:rsidP="005E4EC8">
      <w:pPr>
        <w:pStyle w:val="Tekstpodstawowy"/>
        <w:numPr>
          <w:ilvl w:val="0"/>
          <w:numId w:val="4"/>
        </w:numPr>
        <w:tabs>
          <w:tab w:val="left" w:pos="426"/>
        </w:tabs>
        <w:ind w:left="426"/>
        <w:jc w:val="both"/>
        <w:rPr>
          <w:sz w:val="24"/>
          <w:szCs w:val="24"/>
        </w:rPr>
      </w:pPr>
      <w:r w:rsidRPr="00D61283">
        <w:rPr>
          <w:sz w:val="24"/>
          <w:szCs w:val="24"/>
        </w:rPr>
        <w:t>Do zadań wychowawców należy w szczególności:</w:t>
      </w:r>
    </w:p>
    <w:p w14:paraId="3BDF54D5" w14:textId="5FE8CC39" w:rsidR="00C72C3E" w:rsidRPr="00D61283" w:rsidRDefault="00C72C3E" w:rsidP="00D62150">
      <w:pPr>
        <w:pStyle w:val="Bezodstpw"/>
        <w:numPr>
          <w:ilvl w:val="0"/>
          <w:numId w:val="28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zapewnienie opieki i wychowania wychowankom</w:t>
      </w:r>
      <w:r w:rsidR="00C11B22" w:rsidRPr="00D61283">
        <w:rPr>
          <w:rFonts w:ascii="Times New Roman" w:hAnsi="Times New Roman" w:cs="Times New Roman"/>
          <w:color w:val="auto"/>
        </w:rPr>
        <w:t>;</w:t>
      </w:r>
    </w:p>
    <w:p w14:paraId="01C64ED7" w14:textId="009A6B9F" w:rsidR="00C72C3E" w:rsidRPr="00D61283" w:rsidRDefault="00C72C3E" w:rsidP="00D62150">
      <w:pPr>
        <w:pStyle w:val="Bezodstpw"/>
        <w:numPr>
          <w:ilvl w:val="0"/>
          <w:numId w:val="28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współpracę z rodzinami naturalnymi wychowanków</w:t>
      </w:r>
      <w:r w:rsidR="00C11B22" w:rsidRPr="00D61283">
        <w:rPr>
          <w:rFonts w:ascii="Times New Roman" w:hAnsi="Times New Roman" w:cs="Times New Roman"/>
          <w:color w:val="auto"/>
        </w:rPr>
        <w:t>;</w:t>
      </w:r>
    </w:p>
    <w:p w14:paraId="2FCB5151" w14:textId="31EFD75A" w:rsidR="00C72C3E" w:rsidRPr="00D61283" w:rsidRDefault="00C72C3E" w:rsidP="00D62150">
      <w:pPr>
        <w:pStyle w:val="Bezodstpw"/>
        <w:numPr>
          <w:ilvl w:val="0"/>
          <w:numId w:val="28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dbanie o wszechstronny i prawidłowy rozwój zdrowotny oraz fizyczny wychowanków</w:t>
      </w:r>
      <w:r w:rsidR="00C11B22" w:rsidRPr="00D61283">
        <w:rPr>
          <w:rFonts w:ascii="Times New Roman" w:hAnsi="Times New Roman" w:cs="Times New Roman"/>
          <w:color w:val="auto"/>
        </w:rPr>
        <w:t>;</w:t>
      </w:r>
    </w:p>
    <w:p w14:paraId="25FB67A6" w14:textId="5126D777" w:rsidR="00C72C3E" w:rsidRPr="00D61283" w:rsidRDefault="00C72C3E" w:rsidP="00D62150">
      <w:pPr>
        <w:pStyle w:val="Bezodstpw"/>
        <w:numPr>
          <w:ilvl w:val="0"/>
          <w:numId w:val="28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przy współpracy z pielęgniarką kontrolowanie stanu zdrowia wychowanków i</w:t>
      </w:r>
      <w:r w:rsidR="00324DF0">
        <w:rPr>
          <w:rFonts w:ascii="Times New Roman" w:hAnsi="Times New Roman" w:cs="Times New Roman"/>
          <w:color w:val="auto"/>
        </w:rPr>
        <w:t> </w:t>
      </w:r>
      <w:r w:rsidRPr="00D61283">
        <w:rPr>
          <w:rFonts w:ascii="Times New Roman" w:hAnsi="Times New Roman" w:cs="Times New Roman"/>
          <w:color w:val="auto"/>
        </w:rPr>
        <w:t>współ</w:t>
      </w:r>
      <w:r w:rsidR="00324DF0">
        <w:rPr>
          <w:rFonts w:ascii="Times New Roman" w:hAnsi="Times New Roman" w:cs="Times New Roman"/>
          <w:color w:val="auto"/>
        </w:rPr>
        <w:t>działanie</w:t>
      </w:r>
      <w:r w:rsidRPr="00D61283">
        <w:rPr>
          <w:rFonts w:ascii="Times New Roman" w:hAnsi="Times New Roman" w:cs="Times New Roman"/>
          <w:color w:val="auto"/>
        </w:rPr>
        <w:t xml:space="preserve"> z lekarzami pierwszego kontaktu oraz lekarzami specjalistami,</w:t>
      </w:r>
      <w:r w:rsidR="00C4161C">
        <w:rPr>
          <w:rFonts w:ascii="Times New Roman" w:hAnsi="Times New Roman" w:cs="Times New Roman"/>
          <w:color w:val="auto"/>
        </w:rPr>
        <w:t xml:space="preserve"> organizowanie</w:t>
      </w:r>
      <w:r w:rsidRPr="00D61283">
        <w:rPr>
          <w:rFonts w:ascii="Times New Roman" w:hAnsi="Times New Roman" w:cs="Times New Roman"/>
          <w:color w:val="auto"/>
        </w:rPr>
        <w:t xml:space="preserve"> wizyt lekarski</w:t>
      </w:r>
      <w:r w:rsidR="00C4161C">
        <w:rPr>
          <w:rFonts w:ascii="Times New Roman" w:hAnsi="Times New Roman" w:cs="Times New Roman"/>
          <w:color w:val="auto"/>
        </w:rPr>
        <w:t>ch</w:t>
      </w:r>
      <w:r w:rsidRPr="00D61283">
        <w:rPr>
          <w:rFonts w:ascii="Times New Roman" w:hAnsi="Times New Roman" w:cs="Times New Roman"/>
          <w:color w:val="auto"/>
        </w:rPr>
        <w:t xml:space="preserve"> itp.</w:t>
      </w:r>
    </w:p>
    <w:p w14:paraId="70E84E7D" w14:textId="38D0C57B" w:rsidR="00C72C3E" w:rsidRPr="00D61283" w:rsidRDefault="00C72C3E" w:rsidP="005E4EC8">
      <w:pPr>
        <w:pStyle w:val="Tekstpodstawowy"/>
        <w:numPr>
          <w:ilvl w:val="0"/>
          <w:numId w:val="4"/>
        </w:numPr>
        <w:tabs>
          <w:tab w:val="left" w:pos="426"/>
        </w:tabs>
        <w:ind w:left="426"/>
        <w:jc w:val="both"/>
        <w:rPr>
          <w:sz w:val="24"/>
          <w:szCs w:val="24"/>
        </w:rPr>
      </w:pPr>
      <w:r w:rsidRPr="00D61283">
        <w:rPr>
          <w:sz w:val="24"/>
          <w:szCs w:val="24"/>
        </w:rPr>
        <w:t>Praca wychowawców Placówki jest prowadzona na podstawie rocznego planu pracy.</w:t>
      </w:r>
    </w:p>
    <w:p w14:paraId="09901034" w14:textId="77777777" w:rsidR="00C11B22" w:rsidRPr="00D61283" w:rsidRDefault="00B1442B" w:rsidP="005E4EC8">
      <w:pPr>
        <w:pStyle w:val="Akapitzlist"/>
        <w:numPr>
          <w:ilvl w:val="0"/>
          <w:numId w:val="4"/>
        </w:numPr>
        <w:spacing w:beforeAutospacing="1" w:afterAutospacing="1"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Szczegółowe zakresy czynności pracowników określone zostaną w kartach stanowisk pracy.</w:t>
      </w:r>
    </w:p>
    <w:p w14:paraId="76DB694E" w14:textId="77777777" w:rsidR="00C11B22" w:rsidRPr="00D61283" w:rsidRDefault="00B1442B" w:rsidP="005E4EC8">
      <w:pPr>
        <w:pStyle w:val="Akapitzlist"/>
        <w:numPr>
          <w:ilvl w:val="0"/>
          <w:numId w:val="4"/>
        </w:numPr>
        <w:spacing w:beforeAutospacing="1" w:afterAutospacing="1"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Schemat struktury organizacyjnej Placówki określa załącznik nr 1 do Regulaminu.</w:t>
      </w:r>
    </w:p>
    <w:p w14:paraId="1366BCDF" w14:textId="77777777" w:rsidR="00DC698C" w:rsidRDefault="00B1442B" w:rsidP="00DC698C">
      <w:pPr>
        <w:pStyle w:val="Akapitzlist"/>
        <w:numPr>
          <w:ilvl w:val="0"/>
          <w:numId w:val="4"/>
        </w:numPr>
        <w:spacing w:beforeAutospacing="1" w:afterAutospacing="1"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Wykaz i liczba etatów w Placówce określona została w załączniku nr 2 do Regulaminu.</w:t>
      </w:r>
      <w:bookmarkStart w:id="19" w:name="bookmark183"/>
      <w:bookmarkStart w:id="20" w:name="bookmark1392"/>
      <w:bookmarkStart w:id="21" w:name="bookmark1402"/>
      <w:bookmarkStart w:id="22" w:name="bookmark1412"/>
      <w:bookmarkEnd w:id="19"/>
    </w:p>
    <w:p w14:paraId="053A46EE" w14:textId="77777777" w:rsidR="00DC698C" w:rsidRDefault="00DC698C" w:rsidP="00DC698C">
      <w:pPr>
        <w:pStyle w:val="Akapitzlist"/>
        <w:spacing w:beforeAutospacing="1" w:afterAutospacing="1" w:line="360" w:lineRule="auto"/>
        <w:ind w:left="0"/>
        <w:jc w:val="center"/>
      </w:pPr>
    </w:p>
    <w:p w14:paraId="009B6A3B" w14:textId="55ADE4D9" w:rsidR="00DC698C" w:rsidRDefault="00DC698C" w:rsidP="00DC698C">
      <w:pPr>
        <w:pStyle w:val="Akapitzlist"/>
        <w:spacing w:beforeAutospacing="1" w:afterAutospacing="1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DC698C">
        <w:rPr>
          <w:rFonts w:ascii="Times New Roman" w:hAnsi="Times New Roman" w:cs="Times New Roman"/>
          <w:b/>
        </w:rPr>
        <w:t xml:space="preserve">§ </w:t>
      </w:r>
      <w:bookmarkEnd w:id="20"/>
      <w:bookmarkEnd w:id="21"/>
      <w:bookmarkEnd w:id="22"/>
      <w:r>
        <w:rPr>
          <w:rFonts w:ascii="Times New Roman" w:hAnsi="Times New Roman" w:cs="Times New Roman"/>
          <w:b/>
        </w:rPr>
        <w:t>6</w:t>
      </w:r>
    </w:p>
    <w:p w14:paraId="0B314482" w14:textId="77777777" w:rsidR="00DC698C" w:rsidRDefault="00DC698C" w:rsidP="00DC698C">
      <w:pPr>
        <w:pStyle w:val="Akapitzlist"/>
        <w:spacing w:beforeAutospacing="1" w:afterAutospacing="1" w:line="360" w:lineRule="auto"/>
        <w:ind w:left="0"/>
        <w:jc w:val="center"/>
        <w:rPr>
          <w:rFonts w:ascii="Times New Roman" w:hAnsi="Times New Roman" w:cs="Times New Roman"/>
          <w:b/>
        </w:rPr>
      </w:pPr>
    </w:p>
    <w:p w14:paraId="763DC51A" w14:textId="5A24C9B2" w:rsidR="00DC698C" w:rsidRPr="00DB3F89" w:rsidRDefault="00DC698C" w:rsidP="00DC698C">
      <w:pPr>
        <w:pStyle w:val="Akapitzlist"/>
        <w:numPr>
          <w:ilvl w:val="0"/>
          <w:numId w:val="36"/>
        </w:numPr>
        <w:spacing w:beforeAutospacing="1" w:afterAutospacing="1"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bookmarkStart w:id="23" w:name="_Hlk72408792"/>
      <w:r w:rsidRPr="00DB3F89">
        <w:rPr>
          <w:rFonts w:ascii="Times New Roman" w:hAnsi="Times New Roman" w:cs="Times New Roman"/>
        </w:rPr>
        <w:t xml:space="preserve">Kompleksową obsługę administracyjną, organizacyjną oraz </w:t>
      </w:r>
      <w:r w:rsidR="003D7A96" w:rsidRPr="00D62150">
        <w:rPr>
          <w:rFonts w:ascii="Times New Roman" w:hAnsi="Times New Roman" w:cs="Times New Roman"/>
          <w:color w:val="auto"/>
        </w:rPr>
        <w:t>specjalistów (psycholog pedagog, pracownik socjalny i pielęgniarka)</w:t>
      </w:r>
      <w:r w:rsidRPr="00D62150">
        <w:rPr>
          <w:rFonts w:ascii="Times New Roman" w:hAnsi="Times New Roman" w:cs="Times New Roman"/>
          <w:color w:val="auto"/>
        </w:rPr>
        <w:t xml:space="preserve"> </w:t>
      </w:r>
      <w:r w:rsidRPr="00DB3F89">
        <w:rPr>
          <w:rFonts w:ascii="Times New Roman" w:hAnsi="Times New Roman" w:cs="Times New Roman"/>
        </w:rPr>
        <w:t>Placówce zapewnia Placówka Opiekuńczo-Wychowawcza „Nasz Dom”</w:t>
      </w:r>
      <w:r w:rsidR="00DB3F89" w:rsidRPr="00DB3F89">
        <w:rPr>
          <w:rFonts w:ascii="Times New Roman" w:hAnsi="Times New Roman" w:cs="Times New Roman"/>
        </w:rPr>
        <w:t>, z wyłączeniem zadań z zakresu obsługi administracyjnej realizowanych przez Centrum Usług Wspólnych Miasta Poznania zgodnie z uchwałą Nr</w:t>
      </w:r>
      <w:r w:rsidR="00ED0E02">
        <w:rPr>
          <w:rFonts w:ascii="Times New Roman" w:hAnsi="Times New Roman" w:cs="Times New Roman"/>
        </w:rPr>
        <w:t> </w:t>
      </w:r>
      <w:r w:rsidR="00DB3F89" w:rsidRPr="00DB3F89">
        <w:rPr>
          <w:rFonts w:ascii="Times New Roman" w:hAnsi="Times New Roman" w:cs="Times New Roman"/>
        </w:rPr>
        <w:t>LVII/1065/VII/2017 Rady Miasta Poznania z dnia 21 listopada 2017 r. w sprawie utworzenia Centrum Usług Wspólnych Miasta Poznania oraz nadania mu statutu.</w:t>
      </w:r>
    </w:p>
    <w:p w14:paraId="2838CFCA" w14:textId="3F306E87" w:rsidR="00DC698C" w:rsidRPr="00DB3F89" w:rsidRDefault="00DC698C" w:rsidP="00DC698C">
      <w:pPr>
        <w:pStyle w:val="Akapitzlist"/>
        <w:numPr>
          <w:ilvl w:val="0"/>
          <w:numId w:val="36"/>
        </w:numPr>
        <w:spacing w:beforeAutospacing="1" w:afterAutospacing="1"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B3F89">
        <w:rPr>
          <w:rFonts w:ascii="Times New Roman" w:hAnsi="Times New Roman" w:cs="Times New Roman"/>
        </w:rPr>
        <w:t>Placówka korzysta z obsługi administracyjnej, finansowej i kadrowo-płacowej realizowanej przez CUW.</w:t>
      </w:r>
    </w:p>
    <w:bookmarkEnd w:id="23"/>
    <w:p w14:paraId="400CF60D" w14:textId="77777777" w:rsidR="00DB3F89" w:rsidRPr="00DB3F89" w:rsidRDefault="00DB3F89" w:rsidP="00DB3F89">
      <w:pPr>
        <w:pStyle w:val="Akapitzlist"/>
        <w:spacing w:beforeAutospacing="1" w:afterAutospacing="1" w:line="360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14:paraId="7BBF4CC0" w14:textId="2B1BACF1" w:rsidR="00C11B22" w:rsidRPr="00D61283" w:rsidRDefault="00B1442B" w:rsidP="00C11B22">
      <w:pPr>
        <w:pStyle w:val="Akapitzlist"/>
        <w:spacing w:beforeAutospacing="1" w:afterAutospacing="1" w:line="360" w:lineRule="auto"/>
        <w:ind w:left="0"/>
        <w:jc w:val="center"/>
        <w:rPr>
          <w:rFonts w:ascii="Times New Roman" w:hAnsi="Times New Roman" w:cs="Times New Roman"/>
          <w:b/>
          <w:bCs/>
          <w:color w:val="auto"/>
        </w:rPr>
      </w:pPr>
      <w:r w:rsidRPr="00D61283">
        <w:rPr>
          <w:rFonts w:ascii="Times New Roman" w:hAnsi="Times New Roman" w:cs="Times New Roman"/>
          <w:b/>
          <w:bCs/>
          <w:color w:val="auto"/>
        </w:rPr>
        <w:t xml:space="preserve">Rozdział </w:t>
      </w:r>
      <w:r w:rsidR="00F5746C" w:rsidRPr="00D61283">
        <w:rPr>
          <w:rFonts w:ascii="Times New Roman" w:hAnsi="Times New Roman" w:cs="Times New Roman"/>
          <w:b/>
          <w:bCs/>
          <w:color w:val="auto"/>
        </w:rPr>
        <w:t>4</w:t>
      </w:r>
    </w:p>
    <w:p w14:paraId="6184A35D" w14:textId="0326E7BA" w:rsidR="003A7332" w:rsidRPr="00D61283" w:rsidRDefault="00B1442B" w:rsidP="00C11B22">
      <w:pPr>
        <w:pStyle w:val="Akapitzlist"/>
        <w:spacing w:beforeAutospacing="1" w:afterAutospacing="1" w:line="360" w:lineRule="auto"/>
        <w:ind w:left="0"/>
        <w:jc w:val="center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b/>
          <w:bCs/>
          <w:color w:val="auto"/>
        </w:rPr>
        <w:t>Zasady kierowania do Placówki</w:t>
      </w:r>
    </w:p>
    <w:p w14:paraId="387C1E26" w14:textId="09EB0194" w:rsidR="003A7332" w:rsidRPr="00D61283" w:rsidRDefault="00B1442B" w:rsidP="00C11B2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4" w:name="bookmark186"/>
      <w:bookmarkStart w:id="25" w:name="bookmark187"/>
      <w:bookmarkStart w:id="26" w:name="bookmark188"/>
      <w:r w:rsidRPr="00D61283">
        <w:rPr>
          <w:rFonts w:ascii="Times New Roman" w:hAnsi="Times New Roman" w:cs="Times New Roman"/>
          <w:b/>
          <w:color w:val="auto"/>
        </w:rPr>
        <w:t>§</w:t>
      </w:r>
      <w:bookmarkEnd w:id="24"/>
      <w:bookmarkEnd w:id="25"/>
      <w:bookmarkEnd w:id="26"/>
      <w:r w:rsidRPr="00D61283">
        <w:rPr>
          <w:rFonts w:ascii="Times New Roman" w:hAnsi="Times New Roman" w:cs="Times New Roman"/>
          <w:b/>
          <w:color w:val="auto"/>
        </w:rPr>
        <w:t xml:space="preserve"> </w:t>
      </w:r>
      <w:r w:rsidR="00C11B22" w:rsidRPr="00D61283">
        <w:rPr>
          <w:rFonts w:ascii="Times New Roman" w:hAnsi="Times New Roman" w:cs="Times New Roman"/>
          <w:b/>
          <w:color w:val="auto"/>
        </w:rPr>
        <w:t>7</w:t>
      </w:r>
    </w:p>
    <w:p w14:paraId="0C9D6FD9" w14:textId="77777777" w:rsidR="003A7332" w:rsidRPr="00D61283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0ED89BB8" w14:textId="38B82584" w:rsidR="003A7332" w:rsidRPr="00D61283" w:rsidRDefault="00B1442B" w:rsidP="005E4EC8">
      <w:pPr>
        <w:pStyle w:val="Tekstpodstawowywcity2"/>
        <w:numPr>
          <w:ilvl w:val="0"/>
          <w:numId w:val="5"/>
        </w:numPr>
        <w:tabs>
          <w:tab w:val="clear" w:pos="720"/>
          <w:tab w:val="left" w:pos="567"/>
        </w:tabs>
        <w:ind w:left="426"/>
        <w:rPr>
          <w:rFonts w:cs="Times New Roman"/>
          <w:color w:val="auto"/>
        </w:rPr>
      </w:pPr>
      <w:r w:rsidRPr="00D61283">
        <w:rPr>
          <w:rFonts w:cs="Times New Roman"/>
          <w:color w:val="auto"/>
        </w:rPr>
        <w:t xml:space="preserve">Dzieci do Placówki kieruje Miasto Poznań przy pomocy Miejskiego Ośrodka Pomocy Rodzinie w Poznaniu w porozumieniu z </w:t>
      </w:r>
      <w:r w:rsidR="002D2D52">
        <w:rPr>
          <w:rFonts w:cs="Times New Roman"/>
          <w:color w:val="auto"/>
        </w:rPr>
        <w:t>d</w:t>
      </w:r>
      <w:r w:rsidRPr="00D61283">
        <w:rPr>
          <w:rFonts w:cs="Times New Roman"/>
          <w:color w:val="auto"/>
        </w:rPr>
        <w:t xml:space="preserve">yrektorem </w:t>
      </w:r>
      <w:r w:rsidR="002D2D52">
        <w:rPr>
          <w:rFonts w:cs="Times New Roman"/>
          <w:color w:val="auto"/>
        </w:rPr>
        <w:t>jednostki obsługującej</w:t>
      </w:r>
      <w:r w:rsidRPr="00D61283">
        <w:rPr>
          <w:rFonts w:cs="Times New Roman"/>
          <w:color w:val="auto"/>
        </w:rPr>
        <w:t>, na podstawie postanowienia sądu.</w:t>
      </w:r>
    </w:p>
    <w:p w14:paraId="26DAAB0D" w14:textId="77777777" w:rsidR="006E2731" w:rsidRPr="00D61283" w:rsidRDefault="00B1442B" w:rsidP="005E4EC8">
      <w:pPr>
        <w:pStyle w:val="Tekstpodstawowywcity2"/>
        <w:numPr>
          <w:ilvl w:val="0"/>
          <w:numId w:val="5"/>
        </w:numPr>
        <w:tabs>
          <w:tab w:val="clear" w:pos="720"/>
          <w:tab w:val="left" w:pos="567"/>
        </w:tabs>
        <w:ind w:left="426"/>
        <w:rPr>
          <w:rFonts w:cs="Times New Roman"/>
          <w:color w:val="auto"/>
        </w:rPr>
      </w:pPr>
      <w:r w:rsidRPr="00D61283">
        <w:rPr>
          <w:rFonts w:cs="Times New Roman"/>
          <w:color w:val="auto"/>
        </w:rPr>
        <w:t>Bez skierowania przyjmowane są do Placówki w ramach interwencji dzieci:</w:t>
      </w:r>
    </w:p>
    <w:p w14:paraId="2DE0D6F5" w14:textId="77777777" w:rsidR="006E2731" w:rsidRPr="00D61283" w:rsidRDefault="00B1442B" w:rsidP="00D62150">
      <w:pPr>
        <w:pStyle w:val="Bezodstpw"/>
        <w:numPr>
          <w:ilvl w:val="0"/>
          <w:numId w:val="27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doprowadzone przez Policję lub Straż Graniczną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25A3488D" w14:textId="498BA33B" w:rsidR="003A7332" w:rsidRPr="00D61283" w:rsidRDefault="00B1442B" w:rsidP="00D62150">
      <w:pPr>
        <w:pStyle w:val="Bezodstpw"/>
        <w:numPr>
          <w:ilvl w:val="0"/>
          <w:numId w:val="27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 xml:space="preserve">na wniosek rodziców, dziecka lub osoby trzeciej lub umieszczane w trybie art. 12a ustawy o </w:t>
      </w:r>
      <w:r w:rsidR="005229DA">
        <w:rPr>
          <w:rFonts w:ascii="Times New Roman" w:hAnsi="Times New Roman" w:cs="Times New Roman"/>
          <w:color w:val="auto"/>
        </w:rPr>
        <w:t>p</w:t>
      </w:r>
      <w:r w:rsidRPr="00D61283">
        <w:rPr>
          <w:rFonts w:ascii="Times New Roman" w:hAnsi="Times New Roman" w:cs="Times New Roman"/>
          <w:color w:val="auto"/>
        </w:rPr>
        <w:t xml:space="preserve">rzeciwdziałaniu </w:t>
      </w:r>
      <w:r w:rsidR="005229DA">
        <w:rPr>
          <w:rFonts w:ascii="Times New Roman" w:hAnsi="Times New Roman" w:cs="Times New Roman"/>
          <w:color w:val="auto"/>
        </w:rPr>
        <w:t>p</w:t>
      </w:r>
      <w:r w:rsidRPr="00D61283">
        <w:rPr>
          <w:rFonts w:ascii="Times New Roman" w:hAnsi="Times New Roman" w:cs="Times New Roman"/>
          <w:color w:val="auto"/>
        </w:rPr>
        <w:t xml:space="preserve">rzemocy w </w:t>
      </w:r>
      <w:r w:rsidR="005229DA">
        <w:rPr>
          <w:rFonts w:ascii="Times New Roman" w:hAnsi="Times New Roman" w:cs="Times New Roman"/>
          <w:color w:val="auto"/>
        </w:rPr>
        <w:t>r</w:t>
      </w:r>
      <w:r w:rsidRPr="00D61283">
        <w:rPr>
          <w:rFonts w:ascii="Times New Roman" w:hAnsi="Times New Roman" w:cs="Times New Roman"/>
          <w:color w:val="auto"/>
        </w:rPr>
        <w:t>odzinie.</w:t>
      </w:r>
    </w:p>
    <w:p w14:paraId="04231102" w14:textId="77777777" w:rsidR="003A7332" w:rsidRPr="00D61283" w:rsidRDefault="00B1442B" w:rsidP="005E4EC8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Przyjmowanie dzieci do Placówki odbywa się przez całą dobę.</w:t>
      </w:r>
    </w:p>
    <w:p w14:paraId="50502DA7" w14:textId="150AB117" w:rsidR="003A7332" w:rsidRPr="00D61283" w:rsidRDefault="00B1442B" w:rsidP="005E4EC8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Pobyt dzieci umieszczonych w Placówce interwencyjnie nie może trwać dłużej niż 3</w:t>
      </w:r>
      <w:r w:rsidR="005229DA">
        <w:rPr>
          <w:rFonts w:ascii="Times New Roman" w:hAnsi="Times New Roman" w:cs="Times New Roman"/>
          <w:color w:val="auto"/>
        </w:rPr>
        <w:t> </w:t>
      </w:r>
      <w:r w:rsidRPr="00D61283">
        <w:rPr>
          <w:rFonts w:ascii="Times New Roman" w:hAnsi="Times New Roman" w:cs="Times New Roman"/>
          <w:color w:val="auto"/>
        </w:rPr>
        <w:t>miesiące. W szczególnie uzasadnionych przypadkach okres ten może zostać przedłużony do zakończenia trwającego postępowania sądowego o powrót dziecka do rodziny, przysposobieniu lub umieszczenie w pieczy zastępczej.</w:t>
      </w:r>
    </w:p>
    <w:p w14:paraId="6999EA0B" w14:textId="56388530" w:rsidR="003A7332" w:rsidRPr="00D61283" w:rsidRDefault="00B1442B" w:rsidP="005E4EC8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 xml:space="preserve">Pobyt wychowanków w </w:t>
      </w:r>
      <w:r w:rsidR="00CA7991">
        <w:rPr>
          <w:rFonts w:ascii="Times New Roman" w:hAnsi="Times New Roman" w:cs="Times New Roman"/>
          <w:color w:val="auto"/>
        </w:rPr>
        <w:t>P</w:t>
      </w:r>
      <w:r w:rsidRPr="00D61283">
        <w:rPr>
          <w:rFonts w:ascii="Times New Roman" w:hAnsi="Times New Roman" w:cs="Times New Roman"/>
          <w:color w:val="auto"/>
        </w:rPr>
        <w:t>lacówce trwa nie dłużej niż do osiągnięcia pełnoletności, jednak osoba, która osiągnęła pełnoletność</w:t>
      </w:r>
      <w:r w:rsidR="00CA7991">
        <w:rPr>
          <w:rFonts w:ascii="Times New Roman" w:hAnsi="Times New Roman" w:cs="Times New Roman"/>
          <w:color w:val="auto"/>
        </w:rPr>
        <w:t>,</w:t>
      </w:r>
      <w:r w:rsidRPr="00D61283">
        <w:rPr>
          <w:rFonts w:ascii="Times New Roman" w:hAnsi="Times New Roman" w:cs="Times New Roman"/>
          <w:color w:val="auto"/>
        </w:rPr>
        <w:t xml:space="preserve"> przebywając w Placówce</w:t>
      </w:r>
      <w:r w:rsidR="00CA7991">
        <w:rPr>
          <w:rFonts w:ascii="Times New Roman" w:hAnsi="Times New Roman" w:cs="Times New Roman"/>
          <w:color w:val="auto"/>
        </w:rPr>
        <w:t>,</w:t>
      </w:r>
      <w:r w:rsidRPr="00D61283">
        <w:rPr>
          <w:rFonts w:ascii="Times New Roman" w:hAnsi="Times New Roman" w:cs="Times New Roman"/>
          <w:color w:val="auto"/>
        </w:rPr>
        <w:t xml:space="preserve"> może w niej nadal przebywać za zgodą </w:t>
      </w:r>
      <w:r w:rsidR="009F0F43">
        <w:rPr>
          <w:rFonts w:ascii="Times New Roman" w:hAnsi="Times New Roman" w:cs="Times New Roman"/>
          <w:color w:val="auto"/>
        </w:rPr>
        <w:t>d</w:t>
      </w:r>
      <w:r w:rsidRPr="00D61283">
        <w:rPr>
          <w:rFonts w:ascii="Times New Roman" w:hAnsi="Times New Roman" w:cs="Times New Roman"/>
          <w:color w:val="auto"/>
        </w:rPr>
        <w:t>yrektora</w:t>
      </w:r>
      <w:r w:rsidR="009F0F43">
        <w:rPr>
          <w:rFonts w:ascii="Times New Roman" w:hAnsi="Times New Roman" w:cs="Times New Roman"/>
          <w:color w:val="auto"/>
        </w:rPr>
        <w:t xml:space="preserve"> jednostki obsługującej</w:t>
      </w:r>
      <w:r w:rsidRPr="00D61283">
        <w:rPr>
          <w:rFonts w:ascii="Times New Roman" w:hAnsi="Times New Roman" w:cs="Times New Roman"/>
          <w:color w:val="auto"/>
        </w:rPr>
        <w:t xml:space="preserve">, nie dłużej jednak niż do ukończenia 25. roku życia, pod warunkiem spełnienia wymagań określonych w </w:t>
      </w:r>
      <w:r w:rsidR="00DB3F89">
        <w:rPr>
          <w:rFonts w:ascii="Times New Roman" w:hAnsi="Times New Roman" w:cs="Times New Roman"/>
          <w:color w:val="auto"/>
        </w:rPr>
        <w:t xml:space="preserve">art. </w:t>
      </w:r>
      <w:r w:rsidR="00C60DDE">
        <w:rPr>
          <w:rFonts w:ascii="Times New Roman" w:hAnsi="Times New Roman" w:cs="Times New Roman"/>
          <w:color w:val="auto"/>
        </w:rPr>
        <w:t xml:space="preserve">37 </w:t>
      </w:r>
      <w:r w:rsidR="00DB3F89">
        <w:rPr>
          <w:rFonts w:ascii="Times New Roman" w:hAnsi="Times New Roman" w:cs="Times New Roman"/>
          <w:color w:val="auto"/>
        </w:rPr>
        <w:t>u</w:t>
      </w:r>
      <w:r w:rsidRPr="00D61283">
        <w:rPr>
          <w:rFonts w:ascii="Times New Roman" w:hAnsi="Times New Roman" w:cs="Times New Roman"/>
          <w:color w:val="auto"/>
        </w:rPr>
        <w:t>staw</w:t>
      </w:r>
      <w:r w:rsidR="00DB3F89">
        <w:rPr>
          <w:rFonts w:ascii="Times New Roman" w:hAnsi="Times New Roman" w:cs="Times New Roman"/>
          <w:color w:val="auto"/>
        </w:rPr>
        <w:t>y</w:t>
      </w:r>
      <w:r w:rsidRPr="00D61283">
        <w:rPr>
          <w:rFonts w:ascii="Times New Roman" w:hAnsi="Times New Roman" w:cs="Times New Roman"/>
          <w:color w:val="auto"/>
        </w:rPr>
        <w:t xml:space="preserve"> </w:t>
      </w:r>
      <w:r w:rsidR="00C60DDE">
        <w:rPr>
          <w:rFonts w:ascii="Times New Roman" w:hAnsi="Times New Roman" w:cs="Times New Roman"/>
          <w:color w:val="auto"/>
        </w:rPr>
        <w:t xml:space="preserve">z dnia 9 czerwca 2011 r. </w:t>
      </w:r>
      <w:r w:rsidRPr="00D61283">
        <w:rPr>
          <w:rFonts w:ascii="Times New Roman" w:hAnsi="Times New Roman" w:cs="Times New Roman"/>
          <w:color w:val="auto"/>
        </w:rPr>
        <w:t>o wspieraniu rodziny i systemie pieczy zastępczej.</w:t>
      </w:r>
    </w:p>
    <w:p w14:paraId="06B1AA20" w14:textId="77777777" w:rsidR="00C11B22" w:rsidRPr="00D61283" w:rsidRDefault="00C11B22" w:rsidP="00C11B22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14:paraId="50B49ED5" w14:textId="2F8D2200" w:rsidR="003A7332" w:rsidRPr="00D61283" w:rsidRDefault="00B1442B">
      <w:pPr>
        <w:pStyle w:val="Heading40"/>
        <w:keepNext/>
        <w:keepLines/>
        <w:tabs>
          <w:tab w:val="left" w:pos="355"/>
        </w:tabs>
        <w:spacing w:after="0"/>
        <w:rPr>
          <w:sz w:val="24"/>
          <w:szCs w:val="24"/>
        </w:rPr>
      </w:pPr>
      <w:bookmarkStart w:id="27" w:name="bookmark1862"/>
      <w:bookmarkStart w:id="28" w:name="bookmark1872"/>
      <w:bookmarkStart w:id="29" w:name="bookmark1882"/>
      <w:r w:rsidRPr="00D61283">
        <w:rPr>
          <w:sz w:val="24"/>
          <w:szCs w:val="24"/>
        </w:rPr>
        <w:t>§</w:t>
      </w:r>
      <w:bookmarkEnd w:id="27"/>
      <w:bookmarkEnd w:id="28"/>
      <w:bookmarkEnd w:id="29"/>
      <w:r w:rsidRPr="00D61283">
        <w:rPr>
          <w:sz w:val="24"/>
          <w:szCs w:val="24"/>
        </w:rPr>
        <w:t xml:space="preserve"> </w:t>
      </w:r>
      <w:r w:rsidR="00C11B22" w:rsidRPr="00D61283">
        <w:rPr>
          <w:sz w:val="24"/>
          <w:szCs w:val="24"/>
        </w:rPr>
        <w:t>8</w:t>
      </w:r>
    </w:p>
    <w:p w14:paraId="3C3E2E5E" w14:textId="77777777" w:rsidR="003A7332" w:rsidRPr="00D61283" w:rsidRDefault="003A7332">
      <w:pPr>
        <w:pStyle w:val="Heading40"/>
        <w:tabs>
          <w:tab w:val="left" w:pos="355"/>
        </w:tabs>
        <w:spacing w:after="0"/>
        <w:rPr>
          <w:sz w:val="24"/>
          <w:szCs w:val="24"/>
        </w:rPr>
      </w:pPr>
    </w:p>
    <w:p w14:paraId="38858F96" w14:textId="77777777" w:rsidR="006E2731" w:rsidRPr="00D61283" w:rsidRDefault="00B1442B" w:rsidP="005E4EC8">
      <w:pPr>
        <w:pStyle w:val="Tekstpodstawowywcity2"/>
        <w:numPr>
          <w:ilvl w:val="0"/>
          <w:numId w:val="6"/>
        </w:numPr>
        <w:tabs>
          <w:tab w:val="clear" w:pos="720"/>
          <w:tab w:val="left" w:pos="567"/>
        </w:tabs>
        <w:ind w:left="426"/>
        <w:rPr>
          <w:rFonts w:cs="Times New Roman"/>
          <w:color w:val="auto"/>
        </w:rPr>
      </w:pPr>
      <w:r w:rsidRPr="00D61283">
        <w:rPr>
          <w:rFonts w:cs="Times New Roman"/>
          <w:color w:val="auto"/>
        </w:rPr>
        <w:lastRenderedPageBreak/>
        <w:t>Pobyt dziecka w Placówce ustaje w przypadku</w:t>
      </w:r>
      <w:r w:rsidRPr="00D61283">
        <w:rPr>
          <w:rFonts w:cs="Times New Roman"/>
          <w:b/>
          <w:color w:val="auto"/>
        </w:rPr>
        <w:t>:</w:t>
      </w:r>
    </w:p>
    <w:p w14:paraId="76E2333F" w14:textId="77777777" w:rsidR="006E2731" w:rsidRPr="00D61283" w:rsidRDefault="00B1442B" w:rsidP="00D62150">
      <w:pPr>
        <w:pStyle w:val="Bezodstpw"/>
        <w:numPr>
          <w:ilvl w:val="0"/>
          <w:numId w:val="2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powrotu dziecka do rodziny;</w:t>
      </w:r>
    </w:p>
    <w:p w14:paraId="5ED4FC35" w14:textId="77777777" w:rsidR="006E2731" w:rsidRPr="00D61283" w:rsidRDefault="00B1442B" w:rsidP="00D62150">
      <w:pPr>
        <w:pStyle w:val="Bezodstpw"/>
        <w:numPr>
          <w:ilvl w:val="0"/>
          <w:numId w:val="2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zakwalifikowania dziecka do innej formy opieki;</w:t>
      </w:r>
    </w:p>
    <w:p w14:paraId="2BDC7511" w14:textId="77777777" w:rsidR="006E2731" w:rsidRPr="00D61283" w:rsidRDefault="00B1442B" w:rsidP="00D62150">
      <w:pPr>
        <w:pStyle w:val="Bezodstpw"/>
        <w:numPr>
          <w:ilvl w:val="0"/>
          <w:numId w:val="2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usamodzielnienia się dziecka;</w:t>
      </w:r>
    </w:p>
    <w:p w14:paraId="4383D1A9" w14:textId="77777777" w:rsidR="006E2731" w:rsidRPr="00D61283" w:rsidRDefault="00B1442B" w:rsidP="00D62150">
      <w:pPr>
        <w:pStyle w:val="Bezodstpw"/>
        <w:numPr>
          <w:ilvl w:val="0"/>
          <w:numId w:val="2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orzeczenia sądu o zakończeniu pobytu dziecka w placówce.</w:t>
      </w:r>
    </w:p>
    <w:p w14:paraId="330F1AFC" w14:textId="102982EA" w:rsidR="003A7332" w:rsidRPr="00D61283" w:rsidRDefault="00B1442B" w:rsidP="005E4EC8">
      <w:pPr>
        <w:pStyle w:val="Tekstpodstawowywcity2"/>
        <w:numPr>
          <w:ilvl w:val="0"/>
          <w:numId w:val="6"/>
        </w:numPr>
        <w:tabs>
          <w:tab w:val="clear" w:pos="720"/>
          <w:tab w:val="left" w:pos="567"/>
        </w:tabs>
        <w:ind w:left="426"/>
        <w:rPr>
          <w:rFonts w:cs="Times New Roman"/>
          <w:color w:val="auto"/>
        </w:rPr>
      </w:pPr>
      <w:r w:rsidRPr="00D61283">
        <w:rPr>
          <w:rFonts w:cs="Times New Roman"/>
          <w:color w:val="auto"/>
        </w:rPr>
        <w:t xml:space="preserve">Z pełnoletnim wychowankiem, który naruszył normy współżycia obowiązujące </w:t>
      </w:r>
      <w:r w:rsidRPr="00D61283">
        <w:rPr>
          <w:rFonts w:cs="Times New Roman"/>
          <w:color w:val="auto"/>
        </w:rPr>
        <w:br/>
        <w:t>w Placówce</w:t>
      </w:r>
      <w:r w:rsidR="00CA7991">
        <w:rPr>
          <w:rFonts w:cs="Times New Roman"/>
          <w:color w:val="auto"/>
        </w:rPr>
        <w:t>,</w:t>
      </w:r>
      <w:r w:rsidRPr="00D61283">
        <w:rPr>
          <w:rFonts w:cs="Times New Roman"/>
          <w:color w:val="auto"/>
        </w:rPr>
        <w:t xml:space="preserve"> podpisuje się odpowiedni kontrakt</w:t>
      </w:r>
      <w:r w:rsidR="000C5AD9">
        <w:rPr>
          <w:rFonts w:cs="Times New Roman"/>
          <w:color w:val="auto"/>
        </w:rPr>
        <w:t xml:space="preserve">, </w:t>
      </w:r>
      <w:r w:rsidRPr="00D61283">
        <w:rPr>
          <w:rFonts w:cs="Times New Roman"/>
          <w:color w:val="auto"/>
        </w:rPr>
        <w:t>którego złamanie skutkuje rozpoczęciem procedury usamodzielnienia.</w:t>
      </w:r>
    </w:p>
    <w:p w14:paraId="658B002C" w14:textId="77777777" w:rsidR="003A7332" w:rsidRPr="00D61283" w:rsidRDefault="003A7332">
      <w:pPr>
        <w:pStyle w:val="Tekstpodstawowywcity2"/>
        <w:tabs>
          <w:tab w:val="clear" w:pos="720"/>
          <w:tab w:val="left" w:pos="355"/>
        </w:tabs>
        <w:ind w:left="360"/>
        <w:rPr>
          <w:rFonts w:cs="Times New Roman"/>
          <w:color w:val="auto"/>
        </w:rPr>
      </w:pPr>
    </w:p>
    <w:p w14:paraId="209294E4" w14:textId="515A675D" w:rsidR="003A7332" w:rsidRPr="00D61283" w:rsidRDefault="00B1442B">
      <w:pPr>
        <w:pStyle w:val="Tekstpodstawowy"/>
        <w:jc w:val="center"/>
        <w:rPr>
          <w:sz w:val="24"/>
          <w:szCs w:val="24"/>
        </w:rPr>
      </w:pPr>
      <w:r w:rsidRPr="00D61283">
        <w:rPr>
          <w:b/>
          <w:bCs/>
          <w:sz w:val="24"/>
          <w:szCs w:val="24"/>
        </w:rPr>
        <w:t xml:space="preserve">Rozdział </w:t>
      </w:r>
      <w:r w:rsidR="00F5746C" w:rsidRPr="00D61283">
        <w:rPr>
          <w:b/>
          <w:bCs/>
          <w:sz w:val="24"/>
          <w:szCs w:val="24"/>
        </w:rPr>
        <w:t>4</w:t>
      </w:r>
    </w:p>
    <w:p w14:paraId="3266C0CD" w14:textId="77777777" w:rsidR="003A7332" w:rsidRPr="00D61283" w:rsidRDefault="00B1442B">
      <w:pPr>
        <w:pStyle w:val="Tekstpodstawowy"/>
        <w:jc w:val="center"/>
        <w:rPr>
          <w:sz w:val="24"/>
          <w:szCs w:val="24"/>
        </w:rPr>
      </w:pPr>
      <w:r w:rsidRPr="00D61283">
        <w:rPr>
          <w:b/>
          <w:bCs/>
          <w:sz w:val="24"/>
          <w:szCs w:val="24"/>
        </w:rPr>
        <w:t>Szczegółowe zadania Placówki</w:t>
      </w:r>
    </w:p>
    <w:p w14:paraId="2AFF4760" w14:textId="77777777" w:rsidR="003A7332" w:rsidRPr="00D61283" w:rsidRDefault="003A7332">
      <w:pPr>
        <w:pStyle w:val="Tekstpodstawowy"/>
        <w:jc w:val="center"/>
        <w:rPr>
          <w:sz w:val="24"/>
          <w:szCs w:val="24"/>
        </w:rPr>
      </w:pPr>
    </w:p>
    <w:p w14:paraId="1E61EB9E" w14:textId="77D122CD" w:rsidR="003A7332" w:rsidRPr="00D61283" w:rsidRDefault="00B1442B">
      <w:pPr>
        <w:pStyle w:val="Heading40"/>
        <w:keepNext/>
        <w:keepLines/>
        <w:tabs>
          <w:tab w:val="left" w:pos="355"/>
        </w:tabs>
        <w:spacing w:after="0"/>
        <w:ind w:left="360" w:hanging="360"/>
        <w:rPr>
          <w:sz w:val="24"/>
          <w:szCs w:val="24"/>
        </w:rPr>
      </w:pPr>
      <w:bookmarkStart w:id="30" w:name="bookmark1863"/>
      <w:bookmarkStart w:id="31" w:name="bookmark1873"/>
      <w:bookmarkStart w:id="32" w:name="bookmark1883"/>
      <w:r w:rsidRPr="00D61283">
        <w:rPr>
          <w:sz w:val="24"/>
          <w:szCs w:val="24"/>
        </w:rPr>
        <w:t>§</w:t>
      </w:r>
      <w:bookmarkEnd w:id="30"/>
      <w:bookmarkEnd w:id="31"/>
      <w:bookmarkEnd w:id="32"/>
      <w:r w:rsidRPr="00D61283">
        <w:rPr>
          <w:sz w:val="24"/>
          <w:szCs w:val="24"/>
        </w:rPr>
        <w:t xml:space="preserve"> </w:t>
      </w:r>
      <w:r w:rsidR="00F5746C" w:rsidRPr="00D61283">
        <w:rPr>
          <w:sz w:val="24"/>
          <w:szCs w:val="24"/>
        </w:rPr>
        <w:t>9</w:t>
      </w:r>
    </w:p>
    <w:p w14:paraId="2D98D9A7" w14:textId="77777777" w:rsidR="003A7332" w:rsidRPr="00D61283" w:rsidRDefault="003A7332">
      <w:pPr>
        <w:pStyle w:val="Heading40"/>
        <w:tabs>
          <w:tab w:val="left" w:pos="355"/>
        </w:tabs>
        <w:spacing w:after="0"/>
        <w:ind w:left="360" w:hanging="360"/>
        <w:rPr>
          <w:sz w:val="24"/>
          <w:szCs w:val="24"/>
        </w:rPr>
      </w:pPr>
    </w:p>
    <w:p w14:paraId="5BE2998F" w14:textId="77777777" w:rsidR="003A7332" w:rsidRPr="00D61283" w:rsidRDefault="00B1442B" w:rsidP="005E4EC8">
      <w:pPr>
        <w:pStyle w:val="Tekstpodstawowywcity2"/>
        <w:numPr>
          <w:ilvl w:val="0"/>
          <w:numId w:val="7"/>
        </w:numPr>
        <w:tabs>
          <w:tab w:val="clear" w:pos="720"/>
          <w:tab w:val="left" w:pos="567"/>
        </w:tabs>
        <w:ind w:left="426"/>
        <w:rPr>
          <w:rFonts w:cs="Times New Roman"/>
          <w:color w:val="auto"/>
        </w:rPr>
      </w:pPr>
      <w:r w:rsidRPr="00D61283">
        <w:rPr>
          <w:rFonts w:cs="Times New Roman"/>
          <w:color w:val="auto"/>
        </w:rPr>
        <w:t>Placówka dysponuje łącznie 14 miejscami z następującym podziałem dla poszczególnych typów działań:</w:t>
      </w:r>
    </w:p>
    <w:p w14:paraId="1F29DE24" w14:textId="143C4E54" w:rsidR="003A7332" w:rsidRPr="00D61283" w:rsidRDefault="00B1442B" w:rsidP="00D62150">
      <w:pPr>
        <w:pStyle w:val="Bezodstpw"/>
        <w:numPr>
          <w:ilvl w:val="0"/>
          <w:numId w:val="25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 xml:space="preserve">w ramach socjalizacji </w:t>
      </w:r>
      <w:r w:rsidR="00CA7991">
        <w:rPr>
          <w:rFonts w:ascii="Times New Roman" w:hAnsi="Times New Roman" w:cs="Times New Roman"/>
          <w:color w:val="auto"/>
        </w:rPr>
        <w:t>–</w:t>
      </w:r>
      <w:r w:rsidRPr="00D61283">
        <w:rPr>
          <w:rFonts w:ascii="Times New Roman" w:hAnsi="Times New Roman" w:cs="Times New Roman"/>
          <w:color w:val="auto"/>
        </w:rPr>
        <w:t xml:space="preserve"> 1</w:t>
      </w:r>
      <w:r w:rsidR="00F5746C" w:rsidRPr="00D61283">
        <w:rPr>
          <w:rFonts w:ascii="Times New Roman" w:hAnsi="Times New Roman" w:cs="Times New Roman"/>
          <w:color w:val="auto"/>
        </w:rPr>
        <w:t>1</w:t>
      </w:r>
      <w:r w:rsidRPr="00D61283">
        <w:rPr>
          <w:rFonts w:ascii="Times New Roman" w:hAnsi="Times New Roman" w:cs="Times New Roman"/>
          <w:color w:val="auto"/>
        </w:rPr>
        <w:t xml:space="preserve"> miejsc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243BC0BB" w14:textId="1BC9E686" w:rsidR="003A7332" w:rsidRPr="00D61283" w:rsidRDefault="00B1442B" w:rsidP="00D62150">
      <w:pPr>
        <w:pStyle w:val="Bezodstpw"/>
        <w:numPr>
          <w:ilvl w:val="0"/>
          <w:numId w:val="25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 xml:space="preserve">w ramach interwencji – </w:t>
      </w:r>
      <w:r w:rsidR="00F5746C" w:rsidRPr="00D61283">
        <w:rPr>
          <w:rFonts w:ascii="Times New Roman" w:hAnsi="Times New Roman" w:cs="Times New Roman"/>
          <w:color w:val="auto"/>
        </w:rPr>
        <w:t>3</w:t>
      </w:r>
      <w:r w:rsidRPr="00D61283">
        <w:rPr>
          <w:rFonts w:ascii="Times New Roman" w:hAnsi="Times New Roman" w:cs="Times New Roman"/>
          <w:color w:val="auto"/>
        </w:rPr>
        <w:t xml:space="preserve"> miejsca.</w:t>
      </w:r>
    </w:p>
    <w:p w14:paraId="235D7B82" w14:textId="77777777" w:rsidR="003A7332" w:rsidRPr="00D61283" w:rsidRDefault="00B1442B" w:rsidP="005E4EC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Placówka:</w:t>
      </w:r>
    </w:p>
    <w:p w14:paraId="5457FF32" w14:textId="6895A370" w:rsidR="003A7332" w:rsidRPr="00D61283" w:rsidRDefault="00B1442B" w:rsidP="00D62150">
      <w:pPr>
        <w:pStyle w:val="Bezodstpw"/>
        <w:numPr>
          <w:ilvl w:val="0"/>
          <w:numId w:val="2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zapewnia dziecku całodobową opiekę i wychowanie oraz zaspokaja jego niezbędne potrzeby, w szczególności emocjonalne, rozwojowe, zdrowotne, bytowe, społeczne i</w:t>
      </w:r>
      <w:r w:rsidR="00CA7991">
        <w:rPr>
          <w:rFonts w:ascii="Times New Roman" w:hAnsi="Times New Roman" w:cs="Times New Roman"/>
          <w:color w:val="auto"/>
        </w:rPr>
        <w:t> </w:t>
      </w:r>
      <w:r w:rsidRPr="00D61283">
        <w:rPr>
          <w:rFonts w:ascii="Times New Roman" w:hAnsi="Times New Roman" w:cs="Times New Roman"/>
          <w:color w:val="auto"/>
        </w:rPr>
        <w:t>religijne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4EE5FA41" w14:textId="77777777" w:rsidR="003A7332" w:rsidRPr="00D61283" w:rsidRDefault="00B1442B" w:rsidP="00D62150">
      <w:pPr>
        <w:pStyle w:val="Bezodstpw"/>
        <w:numPr>
          <w:ilvl w:val="0"/>
          <w:numId w:val="2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realizuje przygotowany plan pomocy dziecku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67BE6854" w14:textId="77777777" w:rsidR="003A7332" w:rsidRPr="00D61283" w:rsidRDefault="00B1442B" w:rsidP="00D62150">
      <w:pPr>
        <w:pStyle w:val="Bezodstpw"/>
        <w:numPr>
          <w:ilvl w:val="0"/>
          <w:numId w:val="2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umożliwia kontakt dziecka z rodzicami i innymi osobami bliskimi, chyba że sąd postanowi inaczej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0EB53AC1" w14:textId="77777777" w:rsidR="003A7332" w:rsidRPr="00D61283" w:rsidRDefault="00B1442B" w:rsidP="00D62150">
      <w:pPr>
        <w:pStyle w:val="Bezodstpw"/>
        <w:numPr>
          <w:ilvl w:val="0"/>
          <w:numId w:val="2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podejmuje działania w celu powrotu dziecka do rodziny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599BC897" w14:textId="77777777" w:rsidR="003A7332" w:rsidRPr="00D61283" w:rsidRDefault="00B1442B" w:rsidP="00D62150">
      <w:pPr>
        <w:pStyle w:val="Bezodstpw"/>
        <w:numPr>
          <w:ilvl w:val="0"/>
          <w:numId w:val="2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zapewnia dziecku dostęp do kształcenia dostosowanego do jego wieku i możliwości rozwojowych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486B37D3" w14:textId="77777777" w:rsidR="003A7332" w:rsidRPr="00D61283" w:rsidRDefault="00B1442B" w:rsidP="00D62150">
      <w:pPr>
        <w:pStyle w:val="Bezodstpw"/>
        <w:numPr>
          <w:ilvl w:val="0"/>
          <w:numId w:val="2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obejmuje dziecko działaniami terapeutycznymi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544973DD" w14:textId="77777777" w:rsidR="003A7332" w:rsidRPr="00D61283" w:rsidRDefault="00B1442B" w:rsidP="00D62150">
      <w:pPr>
        <w:pStyle w:val="Bezodstpw"/>
        <w:numPr>
          <w:ilvl w:val="0"/>
          <w:numId w:val="2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zapewnia korzystanie z przysługujących świadczeń zdrowotnych.</w:t>
      </w:r>
    </w:p>
    <w:p w14:paraId="20EED9CD" w14:textId="0F96B847" w:rsidR="003A7332" w:rsidRPr="00D61283" w:rsidRDefault="00B1442B" w:rsidP="005E4EC8">
      <w:pPr>
        <w:pStyle w:val="Tekstpodstawowywcity2"/>
        <w:numPr>
          <w:ilvl w:val="0"/>
          <w:numId w:val="7"/>
        </w:numPr>
        <w:tabs>
          <w:tab w:val="clear" w:pos="720"/>
          <w:tab w:val="left" w:pos="567"/>
        </w:tabs>
        <w:ind w:left="426"/>
        <w:rPr>
          <w:rFonts w:cs="Times New Roman"/>
          <w:color w:val="auto"/>
        </w:rPr>
      </w:pPr>
      <w:r w:rsidRPr="00D61283">
        <w:rPr>
          <w:rFonts w:cs="Times New Roman"/>
          <w:color w:val="auto"/>
        </w:rPr>
        <w:t xml:space="preserve">Przy zaspokajaniu potrzeb bytowych, rozwojowych, społecznych, religijnych, zdrowotnych oraz zapewnieniu kształcenia wychowankom </w:t>
      </w:r>
      <w:r w:rsidR="00CA7991">
        <w:rPr>
          <w:rFonts w:cs="Times New Roman"/>
          <w:color w:val="auto"/>
        </w:rPr>
        <w:t>P</w:t>
      </w:r>
      <w:r w:rsidRPr="00D61283">
        <w:rPr>
          <w:rFonts w:cs="Times New Roman"/>
          <w:color w:val="auto"/>
        </w:rPr>
        <w:t>lacówka kieruje się w szczególności:</w:t>
      </w:r>
    </w:p>
    <w:p w14:paraId="06265243" w14:textId="77777777" w:rsidR="003A7332" w:rsidRPr="00D61283" w:rsidRDefault="00B1442B" w:rsidP="00D62150">
      <w:pPr>
        <w:pStyle w:val="Bezodstpw"/>
        <w:numPr>
          <w:ilvl w:val="0"/>
          <w:numId w:val="23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dobrem dziecka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072E7E14" w14:textId="77777777" w:rsidR="006E2731" w:rsidRPr="00D61283" w:rsidRDefault="00B1442B" w:rsidP="00D62150">
      <w:pPr>
        <w:pStyle w:val="Bezodstpw"/>
        <w:numPr>
          <w:ilvl w:val="0"/>
          <w:numId w:val="23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poszanowaniem praw dziecka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1DA77F6A" w14:textId="77777777" w:rsidR="006E2731" w:rsidRPr="00D61283" w:rsidRDefault="00B1442B" w:rsidP="00D62150">
      <w:pPr>
        <w:pStyle w:val="Bezodstpw"/>
        <w:numPr>
          <w:ilvl w:val="0"/>
          <w:numId w:val="23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potrzebą wyrównywania deficytów rozwojowych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3DCFB730" w14:textId="77777777" w:rsidR="006E2731" w:rsidRPr="00D61283" w:rsidRDefault="00B1442B" w:rsidP="00D62150">
      <w:pPr>
        <w:pStyle w:val="Bezodstpw"/>
        <w:numPr>
          <w:ilvl w:val="0"/>
          <w:numId w:val="23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lastRenderedPageBreak/>
        <w:t>koniecznością wspierania rozwoju dziecka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64B37052" w14:textId="77777777" w:rsidR="006E2731" w:rsidRPr="00D61283" w:rsidRDefault="00B1442B" w:rsidP="00D62150">
      <w:pPr>
        <w:pStyle w:val="Bezodstpw"/>
        <w:numPr>
          <w:ilvl w:val="0"/>
          <w:numId w:val="23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potrzebą działań przygotowujących do samodzielnego życia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52E8E95B" w14:textId="77777777" w:rsidR="003A7332" w:rsidRPr="00D61283" w:rsidRDefault="00B1442B" w:rsidP="005E4EC8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 xml:space="preserve">poszanowaniem praw rodziców wynikających z przepisów prawa rodzinnego, </w:t>
      </w:r>
      <w:r w:rsidRPr="00D61283">
        <w:rPr>
          <w:rFonts w:ascii="Times New Roman" w:hAnsi="Times New Roman" w:cs="Times New Roman"/>
          <w:color w:val="auto"/>
        </w:rPr>
        <w:br/>
        <w:t>a przede wszystkim prawa do kontaktowania się z dzieckiem:</w:t>
      </w:r>
    </w:p>
    <w:p w14:paraId="4C4D33A8" w14:textId="3581D20A" w:rsidR="006E2731" w:rsidRPr="00D61283" w:rsidRDefault="00B1442B" w:rsidP="005E4EC8">
      <w:pPr>
        <w:pStyle w:val="Tekstpodstawowywcity2"/>
        <w:numPr>
          <w:ilvl w:val="0"/>
          <w:numId w:val="8"/>
        </w:numPr>
        <w:tabs>
          <w:tab w:val="clear" w:pos="720"/>
        </w:tabs>
        <w:ind w:left="1276"/>
        <w:rPr>
          <w:rFonts w:cs="Times New Roman"/>
          <w:color w:val="auto"/>
        </w:rPr>
      </w:pPr>
      <w:r w:rsidRPr="00D61283">
        <w:rPr>
          <w:rFonts w:cs="Times New Roman"/>
          <w:color w:val="auto"/>
        </w:rPr>
        <w:t>przy realizacji tego zadania Placówka uzgadnia istotne decyzje dotyczące dziecka z</w:t>
      </w:r>
      <w:r w:rsidR="00CA7991">
        <w:rPr>
          <w:rFonts w:cs="Times New Roman"/>
          <w:color w:val="auto"/>
        </w:rPr>
        <w:t> </w:t>
      </w:r>
      <w:r w:rsidRPr="00D61283">
        <w:rPr>
          <w:rFonts w:cs="Times New Roman"/>
          <w:color w:val="auto"/>
        </w:rPr>
        <w:t>jego rodzicami lub opiekunami prawnymi, umożliwia dzieciom regularne, osobiste i bezpośrednie kontakty z rodzicami oraz innymi osobami bliskimi, z</w:t>
      </w:r>
      <w:r w:rsidR="00CA7991">
        <w:rPr>
          <w:rFonts w:cs="Times New Roman"/>
          <w:color w:val="auto"/>
        </w:rPr>
        <w:t> </w:t>
      </w:r>
      <w:r w:rsidRPr="00D61283">
        <w:rPr>
          <w:rFonts w:cs="Times New Roman"/>
          <w:color w:val="auto"/>
        </w:rPr>
        <w:t>wyjątkiem przypadków, w których sąd zakazał lub ograniczył ich prawo do osobistych kontaktów z dzieckiem,</w:t>
      </w:r>
    </w:p>
    <w:p w14:paraId="48C38793" w14:textId="77777777" w:rsidR="003A7332" w:rsidRPr="00D61283" w:rsidRDefault="00B1442B" w:rsidP="005E4EC8">
      <w:pPr>
        <w:pStyle w:val="Tekstpodstawowywcity2"/>
        <w:numPr>
          <w:ilvl w:val="0"/>
          <w:numId w:val="8"/>
        </w:numPr>
        <w:tabs>
          <w:tab w:val="clear" w:pos="720"/>
        </w:tabs>
        <w:ind w:left="1276"/>
        <w:rPr>
          <w:rFonts w:cs="Times New Roman"/>
          <w:color w:val="auto"/>
        </w:rPr>
      </w:pPr>
      <w:r w:rsidRPr="00D61283">
        <w:rPr>
          <w:rFonts w:cs="Times New Roman"/>
          <w:color w:val="auto"/>
        </w:rPr>
        <w:t>w ramach możliwości Placówka może udzielać wsparcia rodzinie dziecka mającej trudności w wypełnianiu swoich zadań, a w wyjątkowych przypadkach istnieje możliwość udzielenia schronienia i pomocy rodzicom wychowanków znajdującym się w trudnej sytuacji życiowej.</w:t>
      </w:r>
    </w:p>
    <w:p w14:paraId="1035008D" w14:textId="77777777" w:rsidR="003A7332" w:rsidRPr="00D61283" w:rsidRDefault="00B1442B" w:rsidP="005E4EC8">
      <w:pPr>
        <w:pStyle w:val="Tekstpodstawowywcity2"/>
        <w:numPr>
          <w:ilvl w:val="0"/>
          <w:numId w:val="7"/>
        </w:numPr>
        <w:tabs>
          <w:tab w:val="clear" w:pos="720"/>
          <w:tab w:val="left" w:pos="567"/>
        </w:tabs>
        <w:ind w:left="426"/>
        <w:rPr>
          <w:rFonts w:cs="Times New Roman"/>
          <w:color w:val="auto"/>
        </w:rPr>
      </w:pPr>
      <w:r w:rsidRPr="00D61283">
        <w:rPr>
          <w:rFonts w:cs="Times New Roman"/>
          <w:color w:val="auto"/>
        </w:rPr>
        <w:t>Zaspokajanie potrzeb dziecka Placówka realizuje</w:t>
      </w:r>
      <w:r w:rsidRPr="00D61283">
        <w:rPr>
          <w:rFonts w:cs="Times New Roman"/>
          <w:b/>
          <w:color w:val="auto"/>
        </w:rPr>
        <w:t xml:space="preserve"> </w:t>
      </w:r>
      <w:r w:rsidRPr="00D61283">
        <w:rPr>
          <w:rFonts w:cs="Times New Roman"/>
          <w:color w:val="auto"/>
        </w:rPr>
        <w:t>co najmniej na poziomie obowiązującego standardu opieki i wychowania.</w:t>
      </w:r>
    </w:p>
    <w:p w14:paraId="5C62D526" w14:textId="6C5E26F0" w:rsidR="003A7332" w:rsidRPr="00D61283" w:rsidRDefault="00B1442B" w:rsidP="005E4EC8">
      <w:pPr>
        <w:pStyle w:val="Tekstpodstawowywcity2"/>
        <w:numPr>
          <w:ilvl w:val="0"/>
          <w:numId w:val="7"/>
        </w:numPr>
        <w:tabs>
          <w:tab w:val="clear" w:pos="720"/>
          <w:tab w:val="left" w:pos="567"/>
        </w:tabs>
        <w:ind w:left="426"/>
        <w:rPr>
          <w:rFonts w:cs="Times New Roman"/>
          <w:color w:val="auto"/>
        </w:rPr>
      </w:pPr>
      <w:r w:rsidRPr="00D61283">
        <w:rPr>
          <w:rFonts w:cs="Times New Roman"/>
          <w:color w:val="auto"/>
        </w:rPr>
        <w:t>Placówka</w:t>
      </w:r>
      <w:r w:rsidR="00A01565">
        <w:rPr>
          <w:rFonts w:cs="Times New Roman"/>
          <w:color w:val="auto"/>
        </w:rPr>
        <w:t>,</w:t>
      </w:r>
      <w:r w:rsidRPr="00D61283">
        <w:rPr>
          <w:rFonts w:cs="Times New Roman"/>
          <w:color w:val="auto"/>
        </w:rPr>
        <w:t xml:space="preserve"> organizując działalność kulturalno-oświatową, uwzględnia święta i inne dni wynikające z tradycji i obyczajów.</w:t>
      </w:r>
    </w:p>
    <w:p w14:paraId="5697E7EC" w14:textId="77777777" w:rsidR="003A7332" w:rsidRPr="00D61283" w:rsidRDefault="003A7332">
      <w:pPr>
        <w:pStyle w:val="Tekstpodstawowywcity2"/>
        <w:ind w:left="0" w:firstLine="0"/>
        <w:rPr>
          <w:rFonts w:cs="Times New Roman"/>
          <w:b/>
          <w:color w:val="auto"/>
        </w:rPr>
      </w:pPr>
    </w:p>
    <w:p w14:paraId="1CA92FC3" w14:textId="4CC07E86" w:rsidR="003A7332" w:rsidRPr="00D61283" w:rsidRDefault="00B1442B">
      <w:pPr>
        <w:pStyle w:val="Tekstpodstawowywcity2"/>
        <w:ind w:left="0" w:firstLine="0"/>
        <w:jc w:val="center"/>
        <w:rPr>
          <w:rFonts w:cs="Times New Roman"/>
          <w:color w:val="auto"/>
        </w:rPr>
      </w:pPr>
      <w:r w:rsidRPr="00D61283">
        <w:rPr>
          <w:rFonts w:cs="Times New Roman"/>
          <w:b/>
          <w:color w:val="auto"/>
        </w:rPr>
        <w:t>§ 1</w:t>
      </w:r>
      <w:r w:rsidR="00F5746C" w:rsidRPr="00D61283">
        <w:rPr>
          <w:rFonts w:cs="Times New Roman"/>
          <w:b/>
          <w:color w:val="auto"/>
        </w:rPr>
        <w:t>0</w:t>
      </w:r>
    </w:p>
    <w:p w14:paraId="219A1C51" w14:textId="77777777" w:rsidR="003A7332" w:rsidRPr="00D61283" w:rsidRDefault="003A7332">
      <w:pPr>
        <w:pStyle w:val="Tekstpodstawowywcity2"/>
        <w:ind w:left="0" w:firstLine="0"/>
        <w:jc w:val="center"/>
        <w:rPr>
          <w:rFonts w:cs="Times New Roman"/>
          <w:b/>
          <w:color w:val="auto"/>
        </w:rPr>
      </w:pPr>
    </w:p>
    <w:p w14:paraId="303D060D" w14:textId="5063A0D9" w:rsidR="003A7332" w:rsidRPr="00D61283" w:rsidRDefault="00B1442B" w:rsidP="005E4EC8">
      <w:pPr>
        <w:pStyle w:val="Bezodstpw"/>
        <w:numPr>
          <w:ilvl w:val="0"/>
          <w:numId w:val="22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W przypadku przebywania w Placówce wychowanki będącej w ciąży stosuje się wobec niej regulamin wewnętrzny „Wychowanka samotnie wychowująca dziecko</w:t>
      </w:r>
      <w:r w:rsidR="00A01565">
        <w:rPr>
          <w:rFonts w:ascii="Times New Roman" w:hAnsi="Times New Roman" w:cs="Times New Roman"/>
          <w:color w:val="auto"/>
        </w:rPr>
        <w:t>”</w:t>
      </w:r>
      <w:r w:rsidRPr="00D61283">
        <w:rPr>
          <w:rFonts w:ascii="Times New Roman" w:hAnsi="Times New Roman" w:cs="Times New Roman"/>
          <w:color w:val="auto"/>
        </w:rPr>
        <w:t>.</w:t>
      </w:r>
    </w:p>
    <w:p w14:paraId="301DE429" w14:textId="77777777" w:rsidR="003A7332" w:rsidRPr="00D61283" w:rsidRDefault="00B1442B" w:rsidP="005E4EC8">
      <w:pPr>
        <w:pStyle w:val="Bezodstpw"/>
        <w:numPr>
          <w:ilvl w:val="0"/>
          <w:numId w:val="22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Placówka zapewnia małoletniej w ciąży warunki pobytu odpowiednie do jej potrzeb oraz stałą opiekę psychologiczną i ginekologiczno-położniczą.</w:t>
      </w:r>
    </w:p>
    <w:p w14:paraId="05C6BEA8" w14:textId="191E8F28" w:rsidR="003A7332" w:rsidRPr="00D61283" w:rsidRDefault="00B1442B" w:rsidP="005E4EC8">
      <w:pPr>
        <w:pStyle w:val="Bezodstpw"/>
        <w:numPr>
          <w:ilvl w:val="0"/>
          <w:numId w:val="22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 xml:space="preserve">Stosownie do sytuacji prawnej małoletniej wychowanki w ciąży </w:t>
      </w:r>
      <w:r w:rsidR="000C5AD9">
        <w:rPr>
          <w:rFonts w:ascii="Times New Roman" w:hAnsi="Times New Roman" w:cs="Times New Roman"/>
          <w:color w:val="auto"/>
        </w:rPr>
        <w:t>d</w:t>
      </w:r>
      <w:r w:rsidRPr="00D61283">
        <w:rPr>
          <w:rFonts w:ascii="Times New Roman" w:hAnsi="Times New Roman" w:cs="Times New Roman"/>
          <w:color w:val="auto"/>
        </w:rPr>
        <w:t xml:space="preserve">yrektor </w:t>
      </w:r>
      <w:r w:rsidR="000C5AD9">
        <w:rPr>
          <w:rFonts w:ascii="Times New Roman" w:hAnsi="Times New Roman" w:cs="Times New Roman"/>
          <w:color w:val="auto"/>
        </w:rPr>
        <w:t>jednostki obsługującej</w:t>
      </w:r>
      <w:r w:rsidRPr="00D61283">
        <w:rPr>
          <w:rFonts w:ascii="Times New Roman" w:hAnsi="Times New Roman" w:cs="Times New Roman"/>
          <w:color w:val="auto"/>
        </w:rPr>
        <w:t xml:space="preserve"> powiadamia o stanie ciąży małoletniej jej rodziców, opiekuna prawnego oraz sąd rodzinny.</w:t>
      </w:r>
    </w:p>
    <w:p w14:paraId="1DD6CEB7" w14:textId="77777777" w:rsidR="00F5746C" w:rsidRPr="00D61283" w:rsidRDefault="00F5746C">
      <w:pPr>
        <w:pStyle w:val="Tekstpodstawowywcity2"/>
        <w:tabs>
          <w:tab w:val="clear" w:pos="720"/>
          <w:tab w:val="left" w:pos="355"/>
        </w:tabs>
        <w:ind w:left="0" w:firstLine="0"/>
        <w:rPr>
          <w:rFonts w:cs="Times New Roman"/>
          <w:color w:val="auto"/>
        </w:rPr>
      </w:pPr>
    </w:p>
    <w:p w14:paraId="1D11F3CA" w14:textId="3E7CA27E" w:rsidR="003A7332" w:rsidRPr="00D61283" w:rsidRDefault="00B1442B">
      <w:pPr>
        <w:pStyle w:val="Tekstpodstawowywcity2"/>
        <w:keepNext/>
        <w:keepLines/>
        <w:ind w:left="0" w:firstLine="0"/>
        <w:jc w:val="center"/>
        <w:rPr>
          <w:rFonts w:cs="Times New Roman"/>
          <w:color w:val="auto"/>
        </w:rPr>
      </w:pPr>
      <w:r w:rsidRPr="00D61283">
        <w:rPr>
          <w:rFonts w:cs="Times New Roman"/>
          <w:b/>
          <w:color w:val="auto"/>
        </w:rPr>
        <w:t>§ 1</w:t>
      </w:r>
      <w:r w:rsidR="00F5746C" w:rsidRPr="00D61283">
        <w:rPr>
          <w:rFonts w:cs="Times New Roman"/>
          <w:b/>
          <w:color w:val="auto"/>
        </w:rPr>
        <w:t>1</w:t>
      </w:r>
    </w:p>
    <w:p w14:paraId="54C242EE" w14:textId="77777777" w:rsidR="006E2731" w:rsidRPr="00D61283" w:rsidRDefault="006E2731" w:rsidP="006E2731">
      <w:pPr>
        <w:pStyle w:val="Tekstpodstawowy"/>
        <w:tabs>
          <w:tab w:val="left" w:pos="354"/>
        </w:tabs>
        <w:ind w:left="360"/>
        <w:jc w:val="both"/>
        <w:rPr>
          <w:sz w:val="24"/>
          <w:szCs w:val="24"/>
        </w:rPr>
      </w:pPr>
      <w:bookmarkStart w:id="33" w:name="bookmark219"/>
      <w:bookmarkEnd w:id="33"/>
    </w:p>
    <w:p w14:paraId="3B8E874B" w14:textId="4466C1B4" w:rsidR="006E2731" w:rsidRPr="00D61283" w:rsidRDefault="00B1442B" w:rsidP="005E4EC8">
      <w:pPr>
        <w:pStyle w:val="Tekstpodstawowy"/>
        <w:numPr>
          <w:ilvl w:val="0"/>
          <w:numId w:val="9"/>
        </w:numPr>
        <w:tabs>
          <w:tab w:val="left" w:pos="360"/>
        </w:tabs>
        <w:ind w:left="426"/>
        <w:jc w:val="both"/>
        <w:rPr>
          <w:sz w:val="24"/>
          <w:szCs w:val="24"/>
        </w:rPr>
      </w:pPr>
      <w:r w:rsidRPr="00D61283">
        <w:rPr>
          <w:sz w:val="24"/>
          <w:szCs w:val="24"/>
        </w:rPr>
        <w:t xml:space="preserve">W Placówce funkcjonuje </w:t>
      </w:r>
      <w:r w:rsidR="006E2731" w:rsidRPr="00D61283">
        <w:rPr>
          <w:sz w:val="24"/>
          <w:szCs w:val="24"/>
        </w:rPr>
        <w:t>Z</w:t>
      </w:r>
      <w:r w:rsidRPr="00D61283">
        <w:rPr>
          <w:sz w:val="24"/>
          <w:szCs w:val="24"/>
        </w:rPr>
        <w:t xml:space="preserve">espół </w:t>
      </w:r>
      <w:r w:rsidR="00A01565">
        <w:rPr>
          <w:sz w:val="24"/>
          <w:szCs w:val="24"/>
        </w:rPr>
        <w:t>ds.</w:t>
      </w:r>
      <w:r w:rsidRPr="00D61283">
        <w:rPr>
          <w:sz w:val="24"/>
          <w:szCs w:val="24"/>
        </w:rPr>
        <w:t xml:space="preserve"> </w:t>
      </w:r>
      <w:r w:rsidR="006E2731" w:rsidRPr="00D61283">
        <w:rPr>
          <w:sz w:val="24"/>
          <w:szCs w:val="24"/>
        </w:rPr>
        <w:t>O</w:t>
      </w:r>
      <w:r w:rsidRPr="00D61283">
        <w:rPr>
          <w:sz w:val="24"/>
          <w:szCs w:val="24"/>
        </w:rPr>
        <w:t xml:space="preserve">kresowej </w:t>
      </w:r>
      <w:r w:rsidR="006E2731" w:rsidRPr="00D61283">
        <w:rPr>
          <w:sz w:val="24"/>
          <w:szCs w:val="24"/>
        </w:rPr>
        <w:t>O</w:t>
      </w:r>
      <w:r w:rsidRPr="00D61283">
        <w:rPr>
          <w:sz w:val="24"/>
          <w:szCs w:val="24"/>
        </w:rPr>
        <w:t xml:space="preserve">ceny </w:t>
      </w:r>
      <w:r w:rsidR="006E2731" w:rsidRPr="00D61283">
        <w:rPr>
          <w:sz w:val="24"/>
          <w:szCs w:val="24"/>
        </w:rPr>
        <w:t>S</w:t>
      </w:r>
      <w:r w:rsidRPr="00D61283">
        <w:rPr>
          <w:sz w:val="24"/>
          <w:szCs w:val="24"/>
        </w:rPr>
        <w:t xml:space="preserve">ytuacji </w:t>
      </w:r>
      <w:r w:rsidR="006E2731" w:rsidRPr="00D61283">
        <w:rPr>
          <w:sz w:val="24"/>
          <w:szCs w:val="24"/>
        </w:rPr>
        <w:t>D</w:t>
      </w:r>
      <w:r w:rsidRPr="00D61283">
        <w:rPr>
          <w:sz w:val="24"/>
          <w:szCs w:val="24"/>
        </w:rPr>
        <w:t>ziecka.</w:t>
      </w:r>
    </w:p>
    <w:p w14:paraId="65E91220" w14:textId="3521FDDE" w:rsidR="003A7332" w:rsidRPr="00D61283" w:rsidRDefault="00B1442B" w:rsidP="005E4EC8">
      <w:pPr>
        <w:pStyle w:val="Tekstpodstawowy"/>
        <w:numPr>
          <w:ilvl w:val="0"/>
          <w:numId w:val="9"/>
        </w:numPr>
        <w:tabs>
          <w:tab w:val="left" w:pos="360"/>
        </w:tabs>
        <w:ind w:left="426"/>
        <w:jc w:val="both"/>
        <w:rPr>
          <w:sz w:val="24"/>
          <w:szCs w:val="24"/>
        </w:rPr>
      </w:pPr>
      <w:r w:rsidRPr="00D61283">
        <w:rPr>
          <w:sz w:val="24"/>
          <w:szCs w:val="24"/>
        </w:rPr>
        <w:t xml:space="preserve">Do zadań </w:t>
      </w:r>
      <w:r w:rsidR="00F5746C" w:rsidRPr="00D61283">
        <w:rPr>
          <w:sz w:val="24"/>
          <w:szCs w:val="24"/>
        </w:rPr>
        <w:t>Z</w:t>
      </w:r>
      <w:r w:rsidRPr="00D61283">
        <w:rPr>
          <w:sz w:val="24"/>
          <w:szCs w:val="24"/>
        </w:rPr>
        <w:t>espołu</w:t>
      </w:r>
      <w:r w:rsidR="000C5AD9">
        <w:rPr>
          <w:sz w:val="24"/>
          <w:szCs w:val="24"/>
        </w:rPr>
        <w:t xml:space="preserve"> wymienionego w ust. 1</w:t>
      </w:r>
      <w:r w:rsidRPr="00D61283">
        <w:rPr>
          <w:sz w:val="24"/>
          <w:szCs w:val="24"/>
        </w:rPr>
        <w:t xml:space="preserve"> należy dokonywanie okresowej oceny sytuacji dziecka w celu:</w:t>
      </w:r>
    </w:p>
    <w:p w14:paraId="39693336" w14:textId="77777777" w:rsidR="003A7332" w:rsidRPr="00D61283" w:rsidRDefault="00B1442B" w:rsidP="00D62150">
      <w:pPr>
        <w:pStyle w:val="Bezodstpw"/>
        <w:numPr>
          <w:ilvl w:val="0"/>
          <w:numId w:val="21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ustalania aktualnej sytuacji rodzinnej dziecka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13DE7370" w14:textId="77777777" w:rsidR="003A7332" w:rsidRPr="00D61283" w:rsidRDefault="00B1442B" w:rsidP="00D62150">
      <w:pPr>
        <w:pStyle w:val="Bezodstpw"/>
        <w:numPr>
          <w:ilvl w:val="0"/>
          <w:numId w:val="21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analizy stosowanych metod pracy z dzieckiem i rodziną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57FF5AD7" w14:textId="77777777" w:rsidR="003A7332" w:rsidRPr="00D61283" w:rsidRDefault="00B1442B" w:rsidP="00D62150">
      <w:pPr>
        <w:pStyle w:val="Bezodstpw"/>
        <w:numPr>
          <w:ilvl w:val="0"/>
          <w:numId w:val="21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lastRenderedPageBreak/>
        <w:t>modyfikowania planu pomocy dziecku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7A4CCB0F" w14:textId="77777777" w:rsidR="003A7332" w:rsidRPr="00D61283" w:rsidRDefault="00B1442B" w:rsidP="00D62150">
      <w:pPr>
        <w:pStyle w:val="Bezodstpw"/>
        <w:numPr>
          <w:ilvl w:val="0"/>
          <w:numId w:val="21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monitorowania procedur adopcyjnych dzieci z uregulowaną sytuacją prawną umożliwiającą przysposobienie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6F17004C" w14:textId="77777777" w:rsidR="003A7332" w:rsidRPr="00D61283" w:rsidRDefault="00B1442B" w:rsidP="00D62150">
      <w:pPr>
        <w:pStyle w:val="Bezodstpw"/>
        <w:numPr>
          <w:ilvl w:val="0"/>
          <w:numId w:val="21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oceny stanu zdrowia dziecka i jego aktualnych potrzeb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60735B91" w14:textId="77777777" w:rsidR="003A7332" w:rsidRPr="00D61283" w:rsidRDefault="00B1442B" w:rsidP="00D62150">
      <w:pPr>
        <w:pStyle w:val="Bezodstpw"/>
        <w:numPr>
          <w:ilvl w:val="0"/>
          <w:numId w:val="21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oceny możliwości powrotu dziecka do rodziny lub umieszczenia go w rodzinnej pieczy zastępczej</w:t>
      </w:r>
      <w:r w:rsidR="006E2731" w:rsidRPr="00D61283">
        <w:rPr>
          <w:rFonts w:ascii="Times New Roman" w:hAnsi="Times New Roman" w:cs="Times New Roman"/>
          <w:color w:val="auto"/>
        </w:rPr>
        <w:t>;</w:t>
      </w:r>
    </w:p>
    <w:p w14:paraId="448CC289" w14:textId="77777777" w:rsidR="003A7332" w:rsidRPr="00D61283" w:rsidRDefault="00B1442B" w:rsidP="00D62150">
      <w:pPr>
        <w:pStyle w:val="Bezodstpw"/>
        <w:numPr>
          <w:ilvl w:val="0"/>
          <w:numId w:val="21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informowania sądu o potrzebie umieszczenia dziecka w placówce działającej na podstawie przepisów o systemie oświaty, działalności leczniczej lub pomocy społecznej</w:t>
      </w:r>
      <w:r w:rsidR="00284B61" w:rsidRPr="00D61283">
        <w:rPr>
          <w:rFonts w:ascii="Times New Roman" w:hAnsi="Times New Roman" w:cs="Times New Roman"/>
          <w:color w:val="auto"/>
        </w:rPr>
        <w:t>;</w:t>
      </w:r>
    </w:p>
    <w:p w14:paraId="670FDB15" w14:textId="006709BC" w:rsidR="003A7332" w:rsidRPr="00D61283" w:rsidRDefault="00C4161C" w:rsidP="00D62150">
      <w:pPr>
        <w:pStyle w:val="Bezodstpw"/>
        <w:numPr>
          <w:ilvl w:val="0"/>
          <w:numId w:val="21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modyfikacji</w:t>
      </w:r>
      <w:r w:rsidR="00B1442B" w:rsidRPr="00D61283">
        <w:rPr>
          <w:rFonts w:ascii="Times New Roman" w:hAnsi="Times New Roman" w:cs="Times New Roman"/>
          <w:color w:val="auto"/>
        </w:rPr>
        <w:t xml:space="preserve"> plan</w:t>
      </w:r>
      <w:r>
        <w:rPr>
          <w:rFonts w:ascii="Times New Roman" w:hAnsi="Times New Roman" w:cs="Times New Roman"/>
          <w:color w:val="auto"/>
        </w:rPr>
        <w:t>u</w:t>
      </w:r>
      <w:r w:rsidR="00B1442B" w:rsidRPr="00D61283">
        <w:rPr>
          <w:rFonts w:ascii="Times New Roman" w:hAnsi="Times New Roman" w:cs="Times New Roman"/>
          <w:color w:val="auto"/>
        </w:rPr>
        <w:t xml:space="preserve"> pracy w kartach modyfikacji znajdujących się w dokumentacji dziecka</w:t>
      </w:r>
      <w:r w:rsidR="00284B61" w:rsidRPr="00D61283">
        <w:rPr>
          <w:rFonts w:ascii="Times New Roman" w:hAnsi="Times New Roman" w:cs="Times New Roman"/>
          <w:color w:val="auto"/>
        </w:rPr>
        <w:t>.</w:t>
      </w:r>
    </w:p>
    <w:p w14:paraId="6654A23F" w14:textId="2446AA7E" w:rsidR="003A7332" w:rsidRPr="00D61283" w:rsidRDefault="00B1442B" w:rsidP="005E4EC8">
      <w:pPr>
        <w:pStyle w:val="Tekstpodstawowywcity2"/>
        <w:numPr>
          <w:ilvl w:val="0"/>
          <w:numId w:val="9"/>
        </w:numPr>
        <w:tabs>
          <w:tab w:val="clear" w:pos="720"/>
          <w:tab w:val="left" w:pos="426"/>
        </w:tabs>
        <w:ind w:left="426"/>
        <w:rPr>
          <w:rFonts w:cs="Times New Roman"/>
          <w:color w:val="auto"/>
        </w:rPr>
      </w:pPr>
      <w:r w:rsidRPr="00D61283">
        <w:rPr>
          <w:rFonts w:cs="Times New Roman"/>
          <w:color w:val="auto"/>
        </w:rPr>
        <w:t xml:space="preserve">Wychowawca kierujący procesem wychowawczym dziecka opracowuje </w:t>
      </w:r>
      <w:r w:rsidR="00A01565">
        <w:rPr>
          <w:rFonts w:cs="Times New Roman"/>
          <w:color w:val="auto"/>
        </w:rPr>
        <w:t>–</w:t>
      </w:r>
      <w:r w:rsidRPr="00D61283">
        <w:rPr>
          <w:rFonts w:cs="Times New Roman"/>
          <w:color w:val="auto"/>
        </w:rPr>
        <w:t xml:space="preserve"> w miarę możliwości przy udziale dziecka </w:t>
      </w:r>
      <w:r w:rsidR="00A01565">
        <w:rPr>
          <w:rFonts w:cs="Times New Roman"/>
          <w:color w:val="auto"/>
        </w:rPr>
        <w:t>–</w:t>
      </w:r>
      <w:r w:rsidRPr="00D61283">
        <w:rPr>
          <w:rFonts w:cs="Times New Roman"/>
          <w:color w:val="auto"/>
        </w:rPr>
        <w:t xml:space="preserve"> plan pomocy dziecku, działając w porozumieniu z innymi specjalistami.</w:t>
      </w:r>
    </w:p>
    <w:p w14:paraId="57E1411F" w14:textId="77777777" w:rsidR="003A7332" w:rsidRPr="00D61283" w:rsidRDefault="003A7332">
      <w:pPr>
        <w:pStyle w:val="Tekstpodstawowy"/>
        <w:tabs>
          <w:tab w:val="left" w:pos="354"/>
        </w:tabs>
        <w:jc w:val="both"/>
        <w:rPr>
          <w:sz w:val="24"/>
          <w:szCs w:val="24"/>
        </w:rPr>
      </w:pPr>
    </w:p>
    <w:p w14:paraId="778C3439" w14:textId="3AF9FA66" w:rsidR="003A7332" w:rsidRPr="00D61283" w:rsidRDefault="00B1442B">
      <w:pPr>
        <w:pStyle w:val="Tekstpodstawowywcity2"/>
        <w:ind w:left="0" w:firstLine="0"/>
        <w:jc w:val="center"/>
        <w:rPr>
          <w:rFonts w:cs="Times New Roman"/>
          <w:color w:val="auto"/>
        </w:rPr>
      </w:pPr>
      <w:r w:rsidRPr="00D61283">
        <w:rPr>
          <w:rFonts w:cs="Times New Roman"/>
          <w:b/>
          <w:color w:val="auto"/>
        </w:rPr>
        <w:t>§ 1</w:t>
      </w:r>
      <w:r w:rsidR="00F5746C" w:rsidRPr="00D61283">
        <w:rPr>
          <w:rFonts w:cs="Times New Roman"/>
          <w:b/>
          <w:color w:val="auto"/>
        </w:rPr>
        <w:t>2</w:t>
      </w:r>
    </w:p>
    <w:p w14:paraId="58BC7979" w14:textId="77777777" w:rsidR="003A7332" w:rsidRPr="00D61283" w:rsidRDefault="003A7332">
      <w:pPr>
        <w:pStyle w:val="Tekstpodstawowywcity2"/>
        <w:ind w:left="0" w:firstLine="0"/>
        <w:jc w:val="center"/>
        <w:rPr>
          <w:rFonts w:cs="Times New Roman"/>
          <w:b/>
          <w:color w:val="auto"/>
        </w:rPr>
      </w:pPr>
    </w:p>
    <w:p w14:paraId="2948F967" w14:textId="011379A5" w:rsidR="003A7332" w:rsidRDefault="00B1442B">
      <w:pPr>
        <w:pStyle w:val="Tekstpodstawowywcity2"/>
        <w:ind w:left="0" w:firstLine="0"/>
        <w:rPr>
          <w:rFonts w:cs="Times New Roman"/>
          <w:color w:val="auto"/>
        </w:rPr>
      </w:pPr>
      <w:r w:rsidRPr="00D61283">
        <w:rPr>
          <w:rFonts w:cs="Times New Roman"/>
          <w:color w:val="auto"/>
        </w:rPr>
        <w:t>W Placówce dla każdego dziecka prowadzi się: plan pomocy dziecku, kartę pobytu, kartę udziału w zajęciach specjalistycznych z opisem ich przebiegu, arkusze badań i obserwacji psychologicznych, pedagogicznych oraz inną niezbędna dokumentację dotyczącą dziecka i jego rodziny.</w:t>
      </w:r>
    </w:p>
    <w:p w14:paraId="47153F7B" w14:textId="77777777" w:rsidR="00DB3F89" w:rsidRPr="00D61283" w:rsidRDefault="00DB3F89">
      <w:pPr>
        <w:pStyle w:val="Tekstpodstawowywcity2"/>
        <w:ind w:left="0" w:firstLine="0"/>
        <w:rPr>
          <w:rFonts w:cs="Times New Roman"/>
          <w:color w:val="auto"/>
        </w:rPr>
      </w:pPr>
    </w:p>
    <w:p w14:paraId="6F949ABD" w14:textId="053650C1" w:rsidR="003A7332" w:rsidRPr="00D61283" w:rsidRDefault="00B1442B">
      <w:pPr>
        <w:pStyle w:val="Tekstpodstawowywcity2"/>
        <w:ind w:left="0" w:firstLine="0"/>
        <w:jc w:val="center"/>
        <w:rPr>
          <w:rFonts w:cs="Times New Roman"/>
          <w:color w:val="auto"/>
        </w:rPr>
      </w:pPr>
      <w:r w:rsidRPr="00D61283">
        <w:rPr>
          <w:rFonts w:cs="Times New Roman"/>
          <w:b/>
          <w:color w:val="auto"/>
        </w:rPr>
        <w:t>§ 1</w:t>
      </w:r>
      <w:r w:rsidR="00F5746C" w:rsidRPr="00D61283">
        <w:rPr>
          <w:rFonts w:cs="Times New Roman"/>
          <w:b/>
          <w:color w:val="auto"/>
        </w:rPr>
        <w:t>3</w:t>
      </w:r>
    </w:p>
    <w:p w14:paraId="330138F3" w14:textId="77777777" w:rsidR="003A7332" w:rsidRPr="00D61283" w:rsidRDefault="003A7332">
      <w:pPr>
        <w:pStyle w:val="Tekstpodstawowywcity2"/>
        <w:ind w:left="0" w:firstLine="0"/>
        <w:jc w:val="center"/>
        <w:rPr>
          <w:rFonts w:cs="Times New Roman"/>
          <w:b/>
          <w:color w:val="auto"/>
        </w:rPr>
      </w:pPr>
    </w:p>
    <w:p w14:paraId="50F29885" w14:textId="77777777" w:rsidR="003A7332" w:rsidRPr="00D61283" w:rsidRDefault="00B1442B" w:rsidP="005E4EC8">
      <w:pPr>
        <w:pStyle w:val="Bezodstpw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 xml:space="preserve">Działalność Placówki może być uzupełniana pracą wolontariuszy, której celem </w:t>
      </w:r>
      <w:r w:rsidRPr="00D61283">
        <w:rPr>
          <w:rFonts w:ascii="Times New Roman" w:hAnsi="Times New Roman" w:cs="Times New Roman"/>
          <w:color w:val="auto"/>
        </w:rPr>
        <w:br/>
        <w:t>w szczególności jest:</w:t>
      </w:r>
    </w:p>
    <w:p w14:paraId="2817B6A5" w14:textId="460768B3" w:rsidR="00C96EC7" w:rsidRPr="00D61283" w:rsidRDefault="00B1442B" w:rsidP="00D62150">
      <w:pPr>
        <w:pStyle w:val="Bezodstpw"/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 xml:space="preserve">rozszerzenie zakresu opieki nad dzieckiem w </w:t>
      </w:r>
      <w:r w:rsidR="00A01565">
        <w:rPr>
          <w:rFonts w:ascii="Times New Roman" w:hAnsi="Times New Roman" w:cs="Times New Roman"/>
          <w:color w:val="auto"/>
        </w:rPr>
        <w:t>P</w:t>
      </w:r>
      <w:r w:rsidRPr="00D61283">
        <w:rPr>
          <w:rFonts w:ascii="Times New Roman" w:hAnsi="Times New Roman" w:cs="Times New Roman"/>
          <w:color w:val="auto"/>
        </w:rPr>
        <w:t>lacówce</w:t>
      </w:r>
      <w:r w:rsidR="00284B61" w:rsidRPr="00D61283">
        <w:rPr>
          <w:rFonts w:ascii="Times New Roman" w:hAnsi="Times New Roman" w:cs="Times New Roman"/>
          <w:color w:val="auto"/>
        </w:rPr>
        <w:t>;</w:t>
      </w:r>
    </w:p>
    <w:p w14:paraId="64C16BAD" w14:textId="69F6473C" w:rsidR="003A7332" w:rsidRPr="00D61283" w:rsidRDefault="00B1442B" w:rsidP="00D62150">
      <w:pPr>
        <w:pStyle w:val="Bezodstpw"/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wsparcie pracy wychowawców poprzez rozwijanie indywidualnych zdolności dzieci.</w:t>
      </w:r>
    </w:p>
    <w:p w14:paraId="70F5F86F" w14:textId="1746750F" w:rsidR="00F5746C" w:rsidRPr="00D61283" w:rsidRDefault="00B1442B" w:rsidP="005E4EC8">
      <w:pPr>
        <w:pStyle w:val="Bezodstpw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 xml:space="preserve">Wolontariusz wykonuje pracę pod nadzorem </w:t>
      </w:r>
      <w:r w:rsidR="009F0F43">
        <w:rPr>
          <w:rFonts w:ascii="Times New Roman" w:hAnsi="Times New Roman" w:cs="Times New Roman"/>
          <w:color w:val="auto"/>
        </w:rPr>
        <w:t>z</w:t>
      </w:r>
      <w:r w:rsidRPr="00D61283">
        <w:rPr>
          <w:rFonts w:ascii="Times New Roman" w:hAnsi="Times New Roman" w:cs="Times New Roman"/>
          <w:color w:val="auto"/>
        </w:rPr>
        <w:t xml:space="preserve">astępcy </w:t>
      </w:r>
      <w:r w:rsidR="009F0F43">
        <w:rPr>
          <w:rFonts w:ascii="Times New Roman" w:hAnsi="Times New Roman" w:cs="Times New Roman"/>
          <w:color w:val="auto"/>
        </w:rPr>
        <w:t>d</w:t>
      </w:r>
      <w:r w:rsidRPr="00D61283">
        <w:rPr>
          <w:rFonts w:ascii="Times New Roman" w:hAnsi="Times New Roman" w:cs="Times New Roman"/>
          <w:color w:val="auto"/>
        </w:rPr>
        <w:t>yrektora</w:t>
      </w:r>
      <w:r w:rsidR="009F0F43">
        <w:rPr>
          <w:rFonts w:ascii="Times New Roman" w:hAnsi="Times New Roman" w:cs="Times New Roman"/>
          <w:color w:val="auto"/>
        </w:rPr>
        <w:t xml:space="preserve"> jednostki obsługującej</w:t>
      </w:r>
      <w:r w:rsidRPr="00D61283">
        <w:rPr>
          <w:rFonts w:ascii="Times New Roman" w:hAnsi="Times New Roman" w:cs="Times New Roman"/>
          <w:color w:val="auto"/>
        </w:rPr>
        <w:t xml:space="preserve"> lub wychowawcy</w:t>
      </w:r>
      <w:r w:rsidR="00F5746C" w:rsidRPr="00D61283">
        <w:rPr>
          <w:rFonts w:ascii="Times New Roman" w:hAnsi="Times New Roman" w:cs="Times New Roman"/>
          <w:color w:val="auto"/>
        </w:rPr>
        <w:t>-koordynatora</w:t>
      </w:r>
      <w:r w:rsidRPr="00D61283">
        <w:rPr>
          <w:rFonts w:ascii="Times New Roman" w:hAnsi="Times New Roman" w:cs="Times New Roman"/>
          <w:color w:val="auto"/>
        </w:rPr>
        <w:t xml:space="preserve">. </w:t>
      </w:r>
    </w:p>
    <w:p w14:paraId="6B4CAE73" w14:textId="335F7AC7" w:rsidR="003A7332" w:rsidRPr="00D61283" w:rsidRDefault="00B1442B" w:rsidP="005E4EC8">
      <w:pPr>
        <w:pStyle w:val="Bezodstpw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Szczegółowe zadania wolontariusza określa zawarte z nim porozumienie.</w:t>
      </w:r>
    </w:p>
    <w:p w14:paraId="77CD737A" w14:textId="77777777" w:rsidR="003A7332" w:rsidRPr="00D61283" w:rsidRDefault="003A7332">
      <w:pPr>
        <w:pStyle w:val="Tekstpodstawowywcity2"/>
        <w:ind w:left="0" w:firstLine="0"/>
        <w:rPr>
          <w:rFonts w:cs="Times New Roman"/>
          <w:color w:val="auto"/>
        </w:rPr>
      </w:pPr>
    </w:p>
    <w:p w14:paraId="1FD3F959" w14:textId="3C755A32" w:rsidR="003A7332" w:rsidRPr="00D61283" w:rsidRDefault="00B1442B">
      <w:pPr>
        <w:pStyle w:val="Tekstpodstawowywcity2"/>
        <w:ind w:left="0" w:firstLine="0"/>
        <w:jc w:val="center"/>
        <w:rPr>
          <w:rFonts w:cs="Times New Roman"/>
          <w:color w:val="auto"/>
        </w:rPr>
      </w:pPr>
      <w:r w:rsidRPr="00D61283">
        <w:rPr>
          <w:rFonts w:cs="Times New Roman"/>
          <w:b/>
          <w:color w:val="auto"/>
        </w:rPr>
        <w:t>§ 1</w:t>
      </w:r>
      <w:r w:rsidR="00F5746C" w:rsidRPr="00D61283">
        <w:rPr>
          <w:rFonts w:cs="Times New Roman"/>
          <w:b/>
          <w:color w:val="auto"/>
        </w:rPr>
        <w:t>4</w:t>
      </w:r>
    </w:p>
    <w:p w14:paraId="676F873E" w14:textId="77777777" w:rsidR="0008409D" w:rsidRPr="00D61283" w:rsidRDefault="0008409D" w:rsidP="0008409D">
      <w:pPr>
        <w:pStyle w:val="Tekstpodstawowywcity2"/>
        <w:tabs>
          <w:tab w:val="clear" w:pos="720"/>
          <w:tab w:val="left" w:pos="426"/>
        </w:tabs>
        <w:ind w:left="426" w:firstLine="0"/>
        <w:rPr>
          <w:rFonts w:cs="Times New Roman"/>
          <w:b/>
          <w:color w:val="auto"/>
        </w:rPr>
      </w:pPr>
    </w:p>
    <w:p w14:paraId="145D1B52" w14:textId="73C53CAF" w:rsidR="00284B61" w:rsidRPr="00D61283" w:rsidRDefault="00B1442B" w:rsidP="0008409D">
      <w:pPr>
        <w:pStyle w:val="Tekstpodstawowywcity2"/>
        <w:tabs>
          <w:tab w:val="clear" w:pos="720"/>
          <w:tab w:val="left" w:pos="142"/>
        </w:tabs>
        <w:ind w:left="0" w:firstLine="0"/>
        <w:rPr>
          <w:rFonts w:cs="Times New Roman"/>
          <w:color w:val="auto"/>
        </w:rPr>
      </w:pPr>
      <w:r w:rsidRPr="00D61283">
        <w:rPr>
          <w:rFonts w:cs="Times New Roman"/>
          <w:color w:val="auto"/>
        </w:rPr>
        <w:t>Placówka</w:t>
      </w:r>
      <w:r w:rsidR="00B361DA">
        <w:rPr>
          <w:rFonts w:cs="Times New Roman"/>
          <w:color w:val="auto"/>
        </w:rPr>
        <w:t>,</w:t>
      </w:r>
      <w:r w:rsidRPr="00D61283">
        <w:rPr>
          <w:rFonts w:cs="Times New Roman"/>
          <w:color w:val="auto"/>
        </w:rPr>
        <w:t xml:space="preserve"> realizując swoje zadania</w:t>
      </w:r>
      <w:r w:rsidR="00B361DA">
        <w:rPr>
          <w:rFonts w:cs="Times New Roman"/>
          <w:color w:val="auto"/>
        </w:rPr>
        <w:t>,</w:t>
      </w:r>
      <w:r w:rsidRPr="00D61283">
        <w:rPr>
          <w:rFonts w:cs="Times New Roman"/>
          <w:color w:val="auto"/>
        </w:rPr>
        <w:t xml:space="preserve"> współpracuje w szczególności z:</w:t>
      </w:r>
    </w:p>
    <w:p w14:paraId="52EDE717" w14:textId="7526729D" w:rsidR="00284B61" w:rsidRPr="00D61283" w:rsidRDefault="00284B61" w:rsidP="00D62150">
      <w:pPr>
        <w:pStyle w:val="Bezodstpw"/>
        <w:numPr>
          <w:ilvl w:val="0"/>
          <w:numId w:val="18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lastRenderedPageBreak/>
        <w:t>s</w:t>
      </w:r>
      <w:r w:rsidR="00B1442B" w:rsidRPr="00D61283">
        <w:rPr>
          <w:rFonts w:ascii="Times New Roman" w:hAnsi="Times New Roman" w:cs="Times New Roman"/>
          <w:color w:val="auto"/>
        </w:rPr>
        <w:t>ądami rodzinnymi</w:t>
      </w:r>
      <w:r w:rsidR="0008409D" w:rsidRPr="00D61283">
        <w:rPr>
          <w:rFonts w:ascii="Times New Roman" w:hAnsi="Times New Roman" w:cs="Times New Roman"/>
          <w:color w:val="auto"/>
        </w:rPr>
        <w:t>;</w:t>
      </w:r>
    </w:p>
    <w:p w14:paraId="0BC73014" w14:textId="4E17CA68" w:rsidR="00284B61" w:rsidRPr="00D61283" w:rsidRDefault="00B1442B" w:rsidP="00D62150">
      <w:pPr>
        <w:pStyle w:val="Bezodstpw"/>
        <w:numPr>
          <w:ilvl w:val="0"/>
          <w:numId w:val="18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Miejskim Ośrodkiem Pomocy Rodzinie w Poznaniu</w:t>
      </w:r>
      <w:r w:rsidR="0008409D" w:rsidRPr="00D61283">
        <w:rPr>
          <w:rFonts w:ascii="Times New Roman" w:hAnsi="Times New Roman" w:cs="Times New Roman"/>
          <w:color w:val="auto"/>
        </w:rPr>
        <w:t>;</w:t>
      </w:r>
    </w:p>
    <w:p w14:paraId="738C371E" w14:textId="01BCE0FC" w:rsidR="00284B61" w:rsidRPr="00D61283" w:rsidRDefault="00284B61" w:rsidP="00D62150">
      <w:pPr>
        <w:pStyle w:val="Bezodstpw"/>
        <w:numPr>
          <w:ilvl w:val="0"/>
          <w:numId w:val="18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o</w:t>
      </w:r>
      <w:r w:rsidR="00B1442B" w:rsidRPr="00D61283">
        <w:rPr>
          <w:rFonts w:ascii="Times New Roman" w:hAnsi="Times New Roman" w:cs="Times New Roman"/>
          <w:color w:val="auto"/>
        </w:rPr>
        <w:t>rganizatorami pieczy zastępczej</w:t>
      </w:r>
      <w:r w:rsidR="0008409D" w:rsidRPr="00D61283">
        <w:rPr>
          <w:rFonts w:ascii="Times New Roman" w:hAnsi="Times New Roman" w:cs="Times New Roman"/>
          <w:color w:val="auto"/>
        </w:rPr>
        <w:t>;</w:t>
      </w:r>
    </w:p>
    <w:p w14:paraId="652B8184" w14:textId="4D30829F" w:rsidR="00284B61" w:rsidRPr="00D61283" w:rsidRDefault="00284B61" w:rsidP="00D62150">
      <w:pPr>
        <w:pStyle w:val="Bezodstpw"/>
        <w:numPr>
          <w:ilvl w:val="0"/>
          <w:numId w:val="18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a</w:t>
      </w:r>
      <w:r w:rsidR="00B1442B" w:rsidRPr="00D61283">
        <w:rPr>
          <w:rFonts w:ascii="Times New Roman" w:hAnsi="Times New Roman" w:cs="Times New Roman"/>
          <w:color w:val="auto"/>
        </w:rPr>
        <w:t>systentami rodziny</w:t>
      </w:r>
      <w:r w:rsidR="000C5AD9">
        <w:rPr>
          <w:rFonts w:ascii="Times New Roman" w:hAnsi="Times New Roman" w:cs="Times New Roman"/>
          <w:color w:val="auto"/>
        </w:rPr>
        <w:t>;</w:t>
      </w:r>
    </w:p>
    <w:p w14:paraId="51149C77" w14:textId="254869D1" w:rsidR="00284B61" w:rsidRPr="00D61283" w:rsidRDefault="00B1442B" w:rsidP="00D62150">
      <w:pPr>
        <w:pStyle w:val="Bezodstpw"/>
        <w:numPr>
          <w:ilvl w:val="0"/>
          <w:numId w:val="18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powiatowymi centrami pomocy rodzinie i ośrodkami pomocy społecznej właściwymi ze</w:t>
      </w:r>
      <w:r w:rsidR="00B361DA">
        <w:rPr>
          <w:rFonts w:ascii="Times New Roman" w:hAnsi="Times New Roman" w:cs="Times New Roman"/>
          <w:color w:val="auto"/>
        </w:rPr>
        <w:t> </w:t>
      </w:r>
      <w:r w:rsidRPr="00D61283">
        <w:rPr>
          <w:rFonts w:ascii="Times New Roman" w:hAnsi="Times New Roman" w:cs="Times New Roman"/>
          <w:color w:val="auto"/>
        </w:rPr>
        <w:t>względu na miejsce zamieszkania rodziców lub pobytu dzieci</w:t>
      </w:r>
      <w:r w:rsidR="0008409D" w:rsidRPr="00D61283">
        <w:rPr>
          <w:rFonts w:ascii="Times New Roman" w:hAnsi="Times New Roman" w:cs="Times New Roman"/>
          <w:color w:val="auto"/>
        </w:rPr>
        <w:t>;</w:t>
      </w:r>
    </w:p>
    <w:p w14:paraId="1EC35035" w14:textId="34815975" w:rsidR="00284B61" w:rsidRPr="00D61283" w:rsidRDefault="00B1442B" w:rsidP="00D62150">
      <w:pPr>
        <w:pStyle w:val="Bezodstpw"/>
        <w:numPr>
          <w:ilvl w:val="0"/>
          <w:numId w:val="18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ośrodkami adopcyjnymi</w:t>
      </w:r>
      <w:r w:rsidR="0008409D" w:rsidRPr="00D61283">
        <w:rPr>
          <w:rFonts w:ascii="Times New Roman" w:hAnsi="Times New Roman" w:cs="Times New Roman"/>
          <w:color w:val="auto"/>
        </w:rPr>
        <w:t>;</w:t>
      </w:r>
    </w:p>
    <w:p w14:paraId="45E8C5F7" w14:textId="40039DB6" w:rsidR="00284B61" w:rsidRPr="00D61283" w:rsidRDefault="00B1442B" w:rsidP="00D62150">
      <w:pPr>
        <w:pStyle w:val="Bezodstpw"/>
        <w:numPr>
          <w:ilvl w:val="0"/>
          <w:numId w:val="18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innymi placówkami opiekuńczo</w:t>
      </w:r>
      <w:r w:rsidR="00D62150">
        <w:rPr>
          <w:rFonts w:ascii="Times New Roman" w:hAnsi="Times New Roman" w:cs="Times New Roman"/>
          <w:color w:val="auto"/>
        </w:rPr>
        <w:t>-</w:t>
      </w:r>
      <w:r w:rsidRPr="00D61283">
        <w:rPr>
          <w:rFonts w:ascii="Times New Roman" w:hAnsi="Times New Roman" w:cs="Times New Roman"/>
          <w:color w:val="auto"/>
        </w:rPr>
        <w:t>wychowawczymi</w:t>
      </w:r>
      <w:r w:rsidR="0008409D" w:rsidRPr="00D61283">
        <w:rPr>
          <w:rFonts w:ascii="Times New Roman" w:hAnsi="Times New Roman" w:cs="Times New Roman"/>
          <w:color w:val="auto"/>
        </w:rPr>
        <w:t>;</w:t>
      </w:r>
    </w:p>
    <w:p w14:paraId="0DFF5DDD" w14:textId="14C14431" w:rsidR="00284B61" w:rsidRPr="00D61283" w:rsidRDefault="00B1442B" w:rsidP="00D62150">
      <w:pPr>
        <w:pStyle w:val="Bezodstpw"/>
        <w:numPr>
          <w:ilvl w:val="0"/>
          <w:numId w:val="18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Policją</w:t>
      </w:r>
      <w:r w:rsidR="0008409D" w:rsidRPr="00D61283">
        <w:rPr>
          <w:rFonts w:ascii="Times New Roman" w:hAnsi="Times New Roman" w:cs="Times New Roman"/>
          <w:color w:val="auto"/>
        </w:rPr>
        <w:t>;</w:t>
      </w:r>
    </w:p>
    <w:p w14:paraId="1CA9AC45" w14:textId="687CEC8D" w:rsidR="00DB3F89" w:rsidRPr="00C96EC7" w:rsidRDefault="00DB3F89" w:rsidP="00D62150">
      <w:pPr>
        <w:pStyle w:val="Bezodstpw"/>
        <w:numPr>
          <w:ilvl w:val="0"/>
          <w:numId w:val="18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przedszkolami </w:t>
      </w:r>
      <w:r w:rsidR="00454BB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iasta Poznania, </w:t>
      </w:r>
      <w:r w:rsidRPr="00C96EC7">
        <w:rPr>
          <w:rFonts w:ascii="Times New Roman" w:hAnsi="Times New Roman" w:cs="Times New Roman"/>
        </w:rPr>
        <w:t>szkołami podstawowymi, szkołami ponad</w:t>
      </w:r>
      <w:r>
        <w:rPr>
          <w:rFonts w:ascii="Times New Roman" w:hAnsi="Times New Roman" w:cs="Times New Roman"/>
        </w:rPr>
        <w:t xml:space="preserve">podstawowymi i uczelniami </w:t>
      </w:r>
      <w:r w:rsidRPr="00C96EC7">
        <w:rPr>
          <w:rFonts w:ascii="Times New Roman" w:hAnsi="Times New Roman" w:cs="Times New Roman"/>
        </w:rPr>
        <w:t>wyższymi;</w:t>
      </w:r>
    </w:p>
    <w:p w14:paraId="319BE9E4" w14:textId="0D389218" w:rsidR="00284B61" w:rsidRPr="00D61283" w:rsidRDefault="00B1442B" w:rsidP="00D62150">
      <w:pPr>
        <w:pStyle w:val="Bezodstpw"/>
        <w:numPr>
          <w:ilvl w:val="0"/>
          <w:numId w:val="18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środowiskiem lokalnym</w:t>
      </w:r>
      <w:r w:rsidR="0008409D" w:rsidRPr="00D61283">
        <w:rPr>
          <w:rFonts w:ascii="Times New Roman" w:hAnsi="Times New Roman" w:cs="Times New Roman"/>
          <w:color w:val="auto"/>
        </w:rPr>
        <w:t>;</w:t>
      </w:r>
    </w:p>
    <w:p w14:paraId="4568973C" w14:textId="6CCD613B" w:rsidR="00284B61" w:rsidRPr="00D61283" w:rsidRDefault="00B1442B" w:rsidP="00D62150">
      <w:pPr>
        <w:pStyle w:val="Bezodstpw"/>
        <w:numPr>
          <w:ilvl w:val="0"/>
          <w:numId w:val="18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innymi instytucjami, działającymi na rzecz dziecka i rodziny</w:t>
      </w:r>
      <w:r w:rsidR="0008409D" w:rsidRPr="00D61283">
        <w:rPr>
          <w:rFonts w:ascii="Times New Roman" w:hAnsi="Times New Roman" w:cs="Times New Roman"/>
          <w:color w:val="auto"/>
        </w:rPr>
        <w:t>;</w:t>
      </w:r>
    </w:p>
    <w:p w14:paraId="587EB69B" w14:textId="77777777" w:rsidR="003A7332" w:rsidRPr="00D61283" w:rsidRDefault="00B1442B" w:rsidP="00D62150">
      <w:pPr>
        <w:pStyle w:val="Bezodstpw"/>
        <w:numPr>
          <w:ilvl w:val="0"/>
          <w:numId w:val="18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organizacjami pozarządowymi.</w:t>
      </w:r>
    </w:p>
    <w:p w14:paraId="10304209" w14:textId="77777777" w:rsidR="003A7332" w:rsidRPr="00D61283" w:rsidRDefault="003A7332">
      <w:pPr>
        <w:pStyle w:val="Tekstpodstawowywcity2"/>
        <w:tabs>
          <w:tab w:val="clear" w:pos="720"/>
          <w:tab w:val="left" w:pos="354"/>
        </w:tabs>
        <w:ind w:left="0" w:firstLine="0"/>
        <w:rPr>
          <w:rFonts w:cs="Times New Roman"/>
          <w:color w:val="auto"/>
        </w:rPr>
      </w:pPr>
    </w:p>
    <w:p w14:paraId="26621210" w14:textId="3CBB9AAA" w:rsidR="003A7332" w:rsidRPr="00D61283" w:rsidRDefault="00B1442B">
      <w:pPr>
        <w:pStyle w:val="Tekstpodstawowy"/>
        <w:jc w:val="center"/>
        <w:rPr>
          <w:sz w:val="24"/>
          <w:szCs w:val="24"/>
        </w:rPr>
      </w:pPr>
      <w:r w:rsidRPr="00D61283">
        <w:rPr>
          <w:b/>
          <w:bCs/>
          <w:sz w:val="24"/>
          <w:szCs w:val="24"/>
        </w:rPr>
        <w:t xml:space="preserve">Rozdział </w:t>
      </w:r>
      <w:r w:rsidR="00990052" w:rsidRPr="00D61283">
        <w:rPr>
          <w:b/>
          <w:bCs/>
          <w:sz w:val="24"/>
          <w:szCs w:val="24"/>
        </w:rPr>
        <w:t>5</w:t>
      </w:r>
    </w:p>
    <w:p w14:paraId="1B5BAB88" w14:textId="77777777" w:rsidR="003A7332" w:rsidRPr="00D61283" w:rsidRDefault="00B1442B">
      <w:pPr>
        <w:pStyle w:val="Tekstpodstawowy"/>
        <w:jc w:val="center"/>
        <w:rPr>
          <w:sz w:val="24"/>
          <w:szCs w:val="24"/>
        </w:rPr>
      </w:pPr>
      <w:r w:rsidRPr="00D61283">
        <w:rPr>
          <w:b/>
          <w:bCs/>
          <w:sz w:val="24"/>
          <w:szCs w:val="24"/>
        </w:rPr>
        <w:t>Prawa i obowiązki wychowanków</w:t>
      </w:r>
    </w:p>
    <w:p w14:paraId="26D05155" w14:textId="77777777" w:rsidR="003A7332" w:rsidRPr="00D61283" w:rsidRDefault="003A7332" w:rsidP="003B425F">
      <w:pPr>
        <w:pStyle w:val="Tekstpodstawowy"/>
        <w:jc w:val="center"/>
        <w:rPr>
          <w:b/>
          <w:sz w:val="24"/>
          <w:szCs w:val="24"/>
        </w:rPr>
      </w:pPr>
    </w:p>
    <w:p w14:paraId="20CCE3F3" w14:textId="3EE9CA0C" w:rsidR="003A7332" w:rsidRPr="00D61283" w:rsidRDefault="00B1442B" w:rsidP="003B425F">
      <w:pPr>
        <w:pStyle w:val="Bezodstpw"/>
        <w:jc w:val="center"/>
        <w:rPr>
          <w:rFonts w:ascii="Times New Roman" w:hAnsi="Times New Roman" w:cs="Times New Roman"/>
          <w:b/>
          <w:color w:val="auto"/>
        </w:rPr>
      </w:pPr>
      <w:bookmarkStart w:id="34" w:name="bookmark221"/>
      <w:bookmarkStart w:id="35" w:name="bookmark222"/>
      <w:bookmarkStart w:id="36" w:name="bookmark223"/>
      <w:r w:rsidRPr="00D61283">
        <w:rPr>
          <w:rFonts w:ascii="Times New Roman" w:hAnsi="Times New Roman" w:cs="Times New Roman"/>
          <w:b/>
          <w:color w:val="auto"/>
        </w:rPr>
        <w:t>§ 1</w:t>
      </w:r>
      <w:bookmarkEnd w:id="34"/>
      <w:bookmarkEnd w:id="35"/>
      <w:bookmarkEnd w:id="36"/>
      <w:r w:rsidR="00990052" w:rsidRPr="00D61283">
        <w:rPr>
          <w:rFonts w:ascii="Times New Roman" w:hAnsi="Times New Roman" w:cs="Times New Roman"/>
          <w:b/>
          <w:color w:val="auto"/>
        </w:rPr>
        <w:t>5</w:t>
      </w:r>
    </w:p>
    <w:p w14:paraId="6F51B259" w14:textId="77777777" w:rsidR="003A7332" w:rsidRPr="00D61283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0DFF326A" w14:textId="77777777" w:rsidR="0008409D" w:rsidRPr="00D61283" w:rsidRDefault="00B1442B" w:rsidP="0008409D">
      <w:pPr>
        <w:pStyle w:val="Tekstpodstawowywcity2"/>
        <w:ind w:left="142" w:firstLine="0"/>
        <w:rPr>
          <w:rFonts w:cs="Times New Roman"/>
          <w:color w:val="auto"/>
        </w:rPr>
      </w:pPr>
      <w:r w:rsidRPr="00D61283">
        <w:rPr>
          <w:rFonts w:cs="Times New Roman"/>
          <w:color w:val="auto"/>
        </w:rPr>
        <w:t>Dziecko przebywające w Placówce ma prawo do:</w:t>
      </w:r>
    </w:p>
    <w:p w14:paraId="3924D852" w14:textId="3ED299D4" w:rsidR="0008409D" w:rsidRPr="00D62150" w:rsidRDefault="00B1442B" w:rsidP="00D62150">
      <w:pPr>
        <w:pStyle w:val="Bezodstpw"/>
        <w:numPr>
          <w:ilvl w:val="0"/>
          <w:numId w:val="17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2150">
        <w:rPr>
          <w:rFonts w:ascii="Times New Roman" w:hAnsi="Times New Roman" w:cs="Times New Roman"/>
          <w:color w:val="auto"/>
        </w:rPr>
        <w:t>utrzymywania osobistych kontaktów z rodziną</w:t>
      </w:r>
      <w:r w:rsidR="003B425F" w:rsidRPr="00D62150">
        <w:rPr>
          <w:rFonts w:ascii="Times New Roman" w:hAnsi="Times New Roman" w:cs="Times New Roman"/>
          <w:color w:val="auto"/>
        </w:rPr>
        <w:t>;</w:t>
      </w:r>
    </w:p>
    <w:p w14:paraId="24C28B0C" w14:textId="0DD5D95D" w:rsidR="0008409D" w:rsidRPr="00D62150" w:rsidRDefault="00B1442B" w:rsidP="00D62150">
      <w:pPr>
        <w:pStyle w:val="Bezodstpw"/>
        <w:numPr>
          <w:ilvl w:val="0"/>
          <w:numId w:val="17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2150">
        <w:rPr>
          <w:rFonts w:ascii="Times New Roman" w:hAnsi="Times New Roman" w:cs="Times New Roman"/>
          <w:color w:val="auto"/>
        </w:rPr>
        <w:t>powrotu do rodziny naturalnej</w:t>
      </w:r>
      <w:r w:rsidR="003B425F" w:rsidRPr="00D62150">
        <w:rPr>
          <w:rFonts w:ascii="Times New Roman" w:hAnsi="Times New Roman" w:cs="Times New Roman"/>
          <w:color w:val="auto"/>
        </w:rPr>
        <w:t>;</w:t>
      </w:r>
    </w:p>
    <w:p w14:paraId="2408E051" w14:textId="1045AF28" w:rsidR="0008409D" w:rsidRPr="00D62150" w:rsidRDefault="00B1442B" w:rsidP="00D62150">
      <w:pPr>
        <w:pStyle w:val="Bezodstpw"/>
        <w:numPr>
          <w:ilvl w:val="0"/>
          <w:numId w:val="17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2150">
        <w:rPr>
          <w:rFonts w:ascii="Times New Roman" w:hAnsi="Times New Roman" w:cs="Times New Roman"/>
          <w:color w:val="auto"/>
        </w:rPr>
        <w:t>stabilnego środowiska wychowawczego</w:t>
      </w:r>
      <w:r w:rsidR="003B425F" w:rsidRPr="00D62150">
        <w:rPr>
          <w:rFonts w:ascii="Times New Roman" w:hAnsi="Times New Roman" w:cs="Times New Roman"/>
          <w:color w:val="auto"/>
        </w:rPr>
        <w:t>;</w:t>
      </w:r>
    </w:p>
    <w:p w14:paraId="68AB31DF" w14:textId="035236B4" w:rsidR="0008409D" w:rsidRPr="00D62150" w:rsidRDefault="00B1442B" w:rsidP="00D62150">
      <w:pPr>
        <w:pStyle w:val="Bezodstpw"/>
        <w:numPr>
          <w:ilvl w:val="0"/>
          <w:numId w:val="17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2150">
        <w:rPr>
          <w:rFonts w:ascii="Times New Roman" w:hAnsi="Times New Roman" w:cs="Times New Roman"/>
          <w:color w:val="auto"/>
        </w:rPr>
        <w:t>poszanowania swej podmiotowości</w:t>
      </w:r>
      <w:r w:rsidR="003B425F" w:rsidRPr="00D62150">
        <w:rPr>
          <w:rFonts w:ascii="Times New Roman" w:hAnsi="Times New Roman" w:cs="Times New Roman"/>
          <w:color w:val="auto"/>
        </w:rPr>
        <w:t>;</w:t>
      </w:r>
    </w:p>
    <w:p w14:paraId="11F95A06" w14:textId="707EFB5E" w:rsidR="0008409D" w:rsidRPr="00D62150" w:rsidRDefault="00B1442B" w:rsidP="00D62150">
      <w:pPr>
        <w:pStyle w:val="Bezodstpw"/>
        <w:numPr>
          <w:ilvl w:val="0"/>
          <w:numId w:val="17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2150">
        <w:rPr>
          <w:rFonts w:ascii="Times New Roman" w:hAnsi="Times New Roman" w:cs="Times New Roman"/>
          <w:color w:val="auto"/>
        </w:rPr>
        <w:t>praktyk religijnych zgodnych z wolą rodziców i swoimi potrzebami</w:t>
      </w:r>
      <w:r w:rsidR="003B425F" w:rsidRPr="00D62150">
        <w:rPr>
          <w:rFonts w:ascii="Times New Roman" w:hAnsi="Times New Roman" w:cs="Times New Roman"/>
          <w:color w:val="auto"/>
        </w:rPr>
        <w:t>;</w:t>
      </w:r>
    </w:p>
    <w:p w14:paraId="7F132478" w14:textId="4F7C5759" w:rsidR="0008409D" w:rsidRPr="00D62150" w:rsidRDefault="00B1442B" w:rsidP="00D62150">
      <w:pPr>
        <w:pStyle w:val="Bezodstpw"/>
        <w:numPr>
          <w:ilvl w:val="0"/>
          <w:numId w:val="17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2150">
        <w:rPr>
          <w:rFonts w:ascii="Times New Roman" w:hAnsi="Times New Roman" w:cs="Times New Roman"/>
          <w:color w:val="auto"/>
        </w:rPr>
        <w:t>kształcenia, rozwoju uzdolnień, zainteresowań oraz zabawy i wypoczynku</w:t>
      </w:r>
      <w:r w:rsidR="003B425F" w:rsidRPr="00D62150">
        <w:rPr>
          <w:rFonts w:ascii="Times New Roman" w:hAnsi="Times New Roman" w:cs="Times New Roman"/>
          <w:color w:val="auto"/>
        </w:rPr>
        <w:t>;</w:t>
      </w:r>
    </w:p>
    <w:p w14:paraId="162AF99C" w14:textId="77777777" w:rsidR="0008409D" w:rsidRPr="00D62150" w:rsidRDefault="00B1442B" w:rsidP="00D62150">
      <w:pPr>
        <w:pStyle w:val="Bezodstpw"/>
        <w:numPr>
          <w:ilvl w:val="0"/>
          <w:numId w:val="17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2150">
        <w:rPr>
          <w:rFonts w:ascii="Times New Roman" w:hAnsi="Times New Roman" w:cs="Times New Roman"/>
          <w:color w:val="auto"/>
        </w:rPr>
        <w:t>pomocy w przygotowaniu do samodzielnego życia</w:t>
      </w:r>
      <w:r w:rsidR="0008409D" w:rsidRPr="00D62150">
        <w:rPr>
          <w:rFonts w:ascii="Times New Roman" w:hAnsi="Times New Roman" w:cs="Times New Roman"/>
          <w:color w:val="auto"/>
        </w:rPr>
        <w:t>;</w:t>
      </w:r>
    </w:p>
    <w:p w14:paraId="44887466" w14:textId="729B1F49" w:rsidR="0008409D" w:rsidRPr="00D62150" w:rsidRDefault="00B1442B" w:rsidP="00D62150">
      <w:pPr>
        <w:pStyle w:val="Bezodstpw"/>
        <w:numPr>
          <w:ilvl w:val="0"/>
          <w:numId w:val="17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2150">
        <w:rPr>
          <w:rFonts w:ascii="Times New Roman" w:hAnsi="Times New Roman" w:cs="Times New Roman"/>
          <w:color w:val="auto"/>
        </w:rPr>
        <w:t>dostępu do informacji</w:t>
      </w:r>
      <w:r w:rsidR="003B425F" w:rsidRPr="00D62150">
        <w:rPr>
          <w:rFonts w:ascii="Times New Roman" w:hAnsi="Times New Roman" w:cs="Times New Roman"/>
          <w:color w:val="auto"/>
        </w:rPr>
        <w:t>;</w:t>
      </w:r>
    </w:p>
    <w:p w14:paraId="18EAEBE6" w14:textId="21F29FEC" w:rsidR="0008409D" w:rsidRPr="00D62150" w:rsidRDefault="00B1442B" w:rsidP="00D62150">
      <w:pPr>
        <w:pStyle w:val="Bezodstpw"/>
        <w:numPr>
          <w:ilvl w:val="0"/>
          <w:numId w:val="17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2150">
        <w:rPr>
          <w:rFonts w:ascii="Times New Roman" w:hAnsi="Times New Roman" w:cs="Times New Roman"/>
          <w:color w:val="auto"/>
        </w:rPr>
        <w:t>wyrażania opinii w sprawach, które go dotyczą</w:t>
      </w:r>
      <w:r w:rsidR="003B425F" w:rsidRPr="00D62150">
        <w:rPr>
          <w:rFonts w:ascii="Times New Roman" w:hAnsi="Times New Roman" w:cs="Times New Roman"/>
          <w:color w:val="auto"/>
        </w:rPr>
        <w:t>;</w:t>
      </w:r>
    </w:p>
    <w:p w14:paraId="7ABDDAA8" w14:textId="66103D5B" w:rsidR="0008409D" w:rsidRPr="00D62150" w:rsidRDefault="00B1442B" w:rsidP="00D62150">
      <w:pPr>
        <w:pStyle w:val="Bezodstpw"/>
        <w:numPr>
          <w:ilvl w:val="0"/>
          <w:numId w:val="17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2150">
        <w:rPr>
          <w:rFonts w:ascii="Times New Roman" w:hAnsi="Times New Roman" w:cs="Times New Roman"/>
          <w:color w:val="auto"/>
        </w:rPr>
        <w:t>ochrony prze</w:t>
      </w:r>
      <w:r w:rsidR="00B361DA">
        <w:rPr>
          <w:rFonts w:ascii="Times New Roman" w:hAnsi="Times New Roman" w:cs="Times New Roman"/>
          <w:color w:val="auto"/>
        </w:rPr>
        <w:t>d</w:t>
      </w:r>
      <w:r w:rsidRPr="00D62150">
        <w:rPr>
          <w:rFonts w:ascii="Times New Roman" w:hAnsi="Times New Roman" w:cs="Times New Roman"/>
          <w:color w:val="auto"/>
        </w:rPr>
        <w:t xml:space="preserve"> arbitralną lub bezprawną ingerencją w życie prywatne oraz przed poniżającym traktowaniem i karaniem</w:t>
      </w:r>
      <w:r w:rsidR="003B425F" w:rsidRPr="00D62150">
        <w:rPr>
          <w:rFonts w:ascii="Times New Roman" w:hAnsi="Times New Roman" w:cs="Times New Roman"/>
          <w:color w:val="auto"/>
        </w:rPr>
        <w:t>;</w:t>
      </w:r>
    </w:p>
    <w:p w14:paraId="7ECED875" w14:textId="180EC260" w:rsidR="003A7332" w:rsidRPr="00D62150" w:rsidRDefault="00B1442B" w:rsidP="00D62150">
      <w:pPr>
        <w:pStyle w:val="Bezodstpw"/>
        <w:numPr>
          <w:ilvl w:val="0"/>
          <w:numId w:val="17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2150">
        <w:rPr>
          <w:rFonts w:ascii="Times New Roman" w:hAnsi="Times New Roman" w:cs="Times New Roman"/>
          <w:color w:val="auto"/>
        </w:rPr>
        <w:t>zapoznania się z Regulaminem.</w:t>
      </w:r>
    </w:p>
    <w:p w14:paraId="29A2D576" w14:textId="77777777" w:rsidR="003B425F" w:rsidRPr="00D61283" w:rsidRDefault="003B425F">
      <w:pPr>
        <w:pStyle w:val="Tekstpodstawowywcity2"/>
        <w:ind w:left="0" w:firstLine="0"/>
        <w:rPr>
          <w:rFonts w:cs="Times New Roman"/>
          <w:color w:val="auto"/>
        </w:rPr>
      </w:pPr>
    </w:p>
    <w:p w14:paraId="6C20C7FC" w14:textId="50C52952" w:rsidR="003A7332" w:rsidRPr="00D61283" w:rsidRDefault="00B1442B" w:rsidP="00C96EC7">
      <w:pPr>
        <w:pStyle w:val="Bezodstpw"/>
        <w:jc w:val="center"/>
        <w:rPr>
          <w:rFonts w:ascii="Times New Roman" w:hAnsi="Times New Roman" w:cs="Times New Roman"/>
          <w:b/>
          <w:color w:val="auto"/>
        </w:rPr>
      </w:pPr>
      <w:r w:rsidRPr="00D61283">
        <w:rPr>
          <w:rFonts w:ascii="Times New Roman" w:hAnsi="Times New Roman" w:cs="Times New Roman"/>
          <w:b/>
          <w:color w:val="auto"/>
        </w:rPr>
        <w:t>§ 1</w:t>
      </w:r>
      <w:r w:rsidR="00990052" w:rsidRPr="00D61283">
        <w:rPr>
          <w:rFonts w:ascii="Times New Roman" w:hAnsi="Times New Roman" w:cs="Times New Roman"/>
          <w:b/>
          <w:color w:val="auto"/>
        </w:rPr>
        <w:t>6</w:t>
      </w:r>
    </w:p>
    <w:p w14:paraId="4E61AF41" w14:textId="77777777" w:rsidR="003B425F" w:rsidRPr="00D61283" w:rsidRDefault="003B425F" w:rsidP="003B425F">
      <w:pPr>
        <w:pStyle w:val="Bezodstpw"/>
        <w:jc w:val="center"/>
        <w:rPr>
          <w:rFonts w:ascii="Times New Roman" w:hAnsi="Times New Roman" w:cs="Times New Roman"/>
          <w:b/>
          <w:color w:val="auto"/>
        </w:rPr>
      </w:pPr>
    </w:p>
    <w:p w14:paraId="6EE1309E" w14:textId="77777777" w:rsidR="003B425F" w:rsidRPr="00D61283" w:rsidRDefault="003B425F" w:rsidP="003B425F">
      <w:pPr>
        <w:pStyle w:val="Bezodstpw"/>
        <w:jc w:val="center"/>
        <w:rPr>
          <w:rFonts w:ascii="Times New Roman" w:hAnsi="Times New Roman" w:cs="Times New Roman"/>
          <w:b/>
          <w:color w:val="auto"/>
        </w:rPr>
      </w:pPr>
    </w:p>
    <w:p w14:paraId="63EC679E" w14:textId="09438916" w:rsidR="003B425F" w:rsidRPr="00D61283" w:rsidRDefault="00B1442B" w:rsidP="003B425F">
      <w:pPr>
        <w:pStyle w:val="Tekstpodstawowywcity2"/>
        <w:tabs>
          <w:tab w:val="clear" w:pos="720"/>
          <w:tab w:val="left" w:pos="0"/>
        </w:tabs>
        <w:ind w:left="0" w:firstLine="0"/>
        <w:rPr>
          <w:rFonts w:cs="Times New Roman"/>
          <w:color w:val="auto"/>
        </w:rPr>
      </w:pPr>
      <w:r w:rsidRPr="00D61283">
        <w:rPr>
          <w:rFonts w:cs="Times New Roman"/>
          <w:color w:val="auto"/>
        </w:rPr>
        <w:t xml:space="preserve">Dziecko przebywające w Placówce, w zależności od wieku i możliwości rozwojowych, </w:t>
      </w:r>
      <w:r w:rsidR="00B361DA">
        <w:rPr>
          <w:rFonts w:cs="Times New Roman"/>
          <w:color w:val="auto"/>
        </w:rPr>
        <w:t>jest zobligowane do</w:t>
      </w:r>
      <w:r w:rsidRPr="00D61283">
        <w:rPr>
          <w:rFonts w:cs="Times New Roman"/>
          <w:color w:val="auto"/>
        </w:rPr>
        <w:t>:</w:t>
      </w:r>
    </w:p>
    <w:p w14:paraId="2B7F8318" w14:textId="29EB3625" w:rsidR="003B425F" w:rsidRPr="00D61283" w:rsidRDefault="00B1442B" w:rsidP="00D62150">
      <w:pPr>
        <w:pStyle w:val="Bezodstpw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zapoznania się i przestrzegania postanowień Regulaminu i regulaminów wewnętrznych</w:t>
      </w:r>
      <w:r w:rsidR="00C96EC7" w:rsidRPr="00D61283">
        <w:rPr>
          <w:rFonts w:ascii="Times New Roman" w:hAnsi="Times New Roman" w:cs="Times New Roman"/>
          <w:color w:val="auto"/>
        </w:rPr>
        <w:t>;</w:t>
      </w:r>
    </w:p>
    <w:p w14:paraId="2A36841A" w14:textId="013D30E4" w:rsidR="003B425F" w:rsidRPr="00D61283" w:rsidRDefault="00B1442B" w:rsidP="00D62150">
      <w:pPr>
        <w:pStyle w:val="Bezodstpw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realizowania obowiązku szkolnego</w:t>
      </w:r>
      <w:r w:rsidR="00C96EC7" w:rsidRPr="00D61283">
        <w:rPr>
          <w:rFonts w:ascii="Times New Roman" w:hAnsi="Times New Roman" w:cs="Times New Roman"/>
          <w:color w:val="auto"/>
        </w:rPr>
        <w:t>;</w:t>
      </w:r>
    </w:p>
    <w:p w14:paraId="3EE24FE5" w14:textId="3DE75ACD" w:rsidR="003B425F" w:rsidRPr="00D61283" w:rsidRDefault="00B1442B" w:rsidP="00D62150">
      <w:pPr>
        <w:pStyle w:val="Bezodstpw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aktywnego uczestnictwa w zajęciach socjalizujących, korekcyjnych, kompensacyjnych, terapeutycznych oraz przygotowujących do życia społecznego, które wynikają z planu pomocy dziecku</w:t>
      </w:r>
      <w:r w:rsidR="00C96EC7" w:rsidRPr="00D61283">
        <w:rPr>
          <w:rFonts w:ascii="Times New Roman" w:hAnsi="Times New Roman" w:cs="Times New Roman"/>
          <w:color w:val="auto"/>
        </w:rPr>
        <w:t>;</w:t>
      </w:r>
    </w:p>
    <w:p w14:paraId="0C8E4CB3" w14:textId="15BCB959" w:rsidR="003B425F" w:rsidRPr="00D61283" w:rsidRDefault="00B1442B" w:rsidP="00D62150">
      <w:pPr>
        <w:pStyle w:val="Bezodstpw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przestrzegania zasad kultury współżycia w odniesieniu do innych dzieci i osób dorosłych oraz dbania o kulturę słowa</w:t>
      </w:r>
      <w:r w:rsidR="00C96EC7" w:rsidRPr="00D61283">
        <w:rPr>
          <w:rFonts w:ascii="Times New Roman" w:hAnsi="Times New Roman" w:cs="Times New Roman"/>
          <w:color w:val="auto"/>
        </w:rPr>
        <w:t>;</w:t>
      </w:r>
    </w:p>
    <w:p w14:paraId="4BA8E5D7" w14:textId="546B22B2" w:rsidR="003B425F" w:rsidRPr="00D61283" w:rsidRDefault="00B1442B" w:rsidP="00D62150">
      <w:pPr>
        <w:pStyle w:val="Bezodstpw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przestrzegania zakazu palenia tytoniu</w:t>
      </w:r>
      <w:r w:rsidR="00C96EC7" w:rsidRPr="00D61283">
        <w:rPr>
          <w:rFonts w:ascii="Times New Roman" w:hAnsi="Times New Roman" w:cs="Times New Roman"/>
          <w:color w:val="auto"/>
        </w:rPr>
        <w:t>;</w:t>
      </w:r>
    </w:p>
    <w:p w14:paraId="27FDBB2D" w14:textId="188F6BF5" w:rsidR="003B425F" w:rsidRPr="00D61283" w:rsidRDefault="00B1442B" w:rsidP="00D62150">
      <w:pPr>
        <w:pStyle w:val="Bezodstpw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przestrzegania zakazu używania środków odurzających i spożywania alkoholu</w:t>
      </w:r>
      <w:r w:rsidR="00C96EC7" w:rsidRPr="00D61283">
        <w:rPr>
          <w:rFonts w:ascii="Times New Roman" w:hAnsi="Times New Roman" w:cs="Times New Roman"/>
          <w:color w:val="auto"/>
        </w:rPr>
        <w:t>;</w:t>
      </w:r>
    </w:p>
    <w:p w14:paraId="5E2571E9" w14:textId="4FBA99C6" w:rsidR="003B425F" w:rsidRPr="00D61283" w:rsidRDefault="00B1442B" w:rsidP="00D62150">
      <w:pPr>
        <w:pStyle w:val="Bezodstpw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przestrzegania zasad bezpieczeństwa w czasie korzystania z różnych urządzeń elektrycznych i mechanicznych</w:t>
      </w:r>
      <w:r w:rsidR="00C96EC7" w:rsidRPr="00D61283">
        <w:rPr>
          <w:rFonts w:ascii="Times New Roman" w:hAnsi="Times New Roman" w:cs="Times New Roman"/>
          <w:color w:val="auto"/>
        </w:rPr>
        <w:t>;</w:t>
      </w:r>
    </w:p>
    <w:p w14:paraId="01555FFE" w14:textId="50809ED2" w:rsidR="003B425F" w:rsidRPr="00D61283" w:rsidRDefault="00B1442B" w:rsidP="00D62150">
      <w:pPr>
        <w:pStyle w:val="Bezodstpw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nieużywania w pokojach urządzeń mogących spowodować pożar</w:t>
      </w:r>
      <w:r w:rsidR="00C96EC7" w:rsidRPr="00D61283">
        <w:rPr>
          <w:rFonts w:ascii="Times New Roman" w:hAnsi="Times New Roman" w:cs="Times New Roman"/>
          <w:color w:val="auto"/>
        </w:rPr>
        <w:t>;</w:t>
      </w:r>
    </w:p>
    <w:p w14:paraId="2C3469B1" w14:textId="366C7954" w:rsidR="003B425F" w:rsidRPr="00D61283" w:rsidRDefault="00B1442B" w:rsidP="00D62150">
      <w:pPr>
        <w:pStyle w:val="Bezodstpw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dbania o higienę osobistą</w:t>
      </w:r>
      <w:r w:rsidR="00C96EC7" w:rsidRPr="00D61283">
        <w:rPr>
          <w:rFonts w:ascii="Times New Roman" w:hAnsi="Times New Roman" w:cs="Times New Roman"/>
          <w:color w:val="auto"/>
        </w:rPr>
        <w:t>;</w:t>
      </w:r>
    </w:p>
    <w:p w14:paraId="2FE803A8" w14:textId="7C1E29BE" w:rsidR="003A7332" w:rsidRPr="00D61283" w:rsidRDefault="00B1442B" w:rsidP="00D62150">
      <w:pPr>
        <w:pStyle w:val="Bezodstpw"/>
        <w:numPr>
          <w:ilvl w:val="0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dbania o mienie Placówki oraz o ład i porządek na terenie Placówki.</w:t>
      </w:r>
    </w:p>
    <w:p w14:paraId="72E11879" w14:textId="77777777" w:rsidR="003A7332" w:rsidRPr="00D61283" w:rsidRDefault="003A7332">
      <w:pPr>
        <w:pStyle w:val="Tekstpodstawowywcity2"/>
        <w:ind w:left="0" w:firstLine="0"/>
        <w:rPr>
          <w:rFonts w:cs="Times New Roman"/>
          <w:color w:val="auto"/>
        </w:rPr>
      </w:pPr>
    </w:p>
    <w:p w14:paraId="4074CEFF" w14:textId="40D84B29" w:rsidR="003A7332" w:rsidRPr="00D61283" w:rsidRDefault="00B1442B" w:rsidP="00C96EC7">
      <w:pPr>
        <w:pStyle w:val="Bezodstpw"/>
        <w:jc w:val="center"/>
        <w:rPr>
          <w:rFonts w:ascii="Times New Roman" w:hAnsi="Times New Roman" w:cs="Times New Roman"/>
          <w:b/>
          <w:color w:val="auto"/>
        </w:rPr>
      </w:pPr>
      <w:r w:rsidRPr="00D61283">
        <w:rPr>
          <w:rFonts w:ascii="Times New Roman" w:hAnsi="Times New Roman" w:cs="Times New Roman"/>
          <w:b/>
          <w:color w:val="auto"/>
        </w:rPr>
        <w:t>§ 1</w:t>
      </w:r>
      <w:r w:rsidR="00990052" w:rsidRPr="00D61283">
        <w:rPr>
          <w:rFonts w:ascii="Times New Roman" w:hAnsi="Times New Roman" w:cs="Times New Roman"/>
          <w:b/>
          <w:color w:val="auto"/>
        </w:rPr>
        <w:t>7</w:t>
      </w:r>
    </w:p>
    <w:p w14:paraId="16164058" w14:textId="77777777" w:rsidR="00C96EC7" w:rsidRPr="00D61283" w:rsidRDefault="00C96EC7" w:rsidP="000D409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C35DBFC" w14:textId="7EC81F35" w:rsidR="003A7332" w:rsidRPr="00D61283" w:rsidRDefault="00B1442B">
      <w:pPr>
        <w:pStyle w:val="Tekstpodstawowywcity2"/>
        <w:ind w:left="0" w:firstLine="0"/>
        <w:rPr>
          <w:rFonts w:cs="Times New Roman"/>
          <w:color w:val="auto"/>
        </w:rPr>
      </w:pPr>
      <w:r w:rsidRPr="00D61283">
        <w:rPr>
          <w:rFonts w:cs="Times New Roman"/>
          <w:color w:val="auto"/>
        </w:rPr>
        <w:t xml:space="preserve">Dzieci przebywające w Placówce mogą tworzyć samorząd, który może przedstawiać </w:t>
      </w:r>
      <w:r w:rsidR="000C5AD9">
        <w:rPr>
          <w:rFonts w:cs="Times New Roman"/>
          <w:color w:val="auto"/>
        </w:rPr>
        <w:t>z</w:t>
      </w:r>
      <w:r w:rsidRPr="00D61283">
        <w:rPr>
          <w:rFonts w:cs="Times New Roman"/>
          <w:color w:val="auto"/>
        </w:rPr>
        <w:t xml:space="preserve">astępcy </w:t>
      </w:r>
      <w:r w:rsidR="000C5AD9">
        <w:rPr>
          <w:rFonts w:cs="Times New Roman"/>
          <w:color w:val="auto"/>
        </w:rPr>
        <w:t>d</w:t>
      </w:r>
      <w:r w:rsidRPr="00D61283">
        <w:rPr>
          <w:rFonts w:cs="Times New Roman"/>
          <w:color w:val="auto"/>
        </w:rPr>
        <w:t xml:space="preserve">yrektora </w:t>
      </w:r>
      <w:r w:rsidR="000C5AD9">
        <w:rPr>
          <w:rFonts w:cs="Times New Roman"/>
          <w:color w:val="auto"/>
        </w:rPr>
        <w:t xml:space="preserve">jednostki obsługującej </w:t>
      </w:r>
      <w:r w:rsidRPr="00D61283">
        <w:rPr>
          <w:rFonts w:cs="Times New Roman"/>
          <w:color w:val="auto"/>
        </w:rPr>
        <w:t>wnioski i opinie we wszystkich sprawach dotyczących funkcjonowania Placówki</w:t>
      </w:r>
      <w:r w:rsidR="00990052" w:rsidRPr="00D61283">
        <w:rPr>
          <w:rFonts w:cs="Times New Roman"/>
          <w:color w:val="auto"/>
        </w:rPr>
        <w:t>.</w:t>
      </w:r>
    </w:p>
    <w:p w14:paraId="7B21671B" w14:textId="77777777" w:rsidR="003A7332" w:rsidRPr="00D61283" w:rsidRDefault="003A7332">
      <w:pPr>
        <w:pStyle w:val="Tekstpodstawowy"/>
        <w:jc w:val="center"/>
        <w:rPr>
          <w:b/>
          <w:bCs/>
          <w:sz w:val="24"/>
          <w:szCs w:val="24"/>
        </w:rPr>
      </w:pPr>
    </w:p>
    <w:p w14:paraId="4B7D6627" w14:textId="3F88F9B1" w:rsidR="003A7332" w:rsidRPr="00D61283" w:rsidRDefault="00B1442B">
      <w:pPr>
        <w:pStyle w:val="Tekstpodstawowy"/>
        <w:jc w:val="center"/>
        <w:rPr>
          <w:sz w:val="24"/>
          <w:szCs w:val="24"/>
        </w:rPr>
      </w:pPr>
      <w:r w:rsidRPr="00D61283">
        <w:rPr>
          <w:b/>
          <w:bCs/>
          <w:sz w:val="24"/>
          <w:szCs w:val="24"/>
        </w:rPr>
        <w:t xml:space="preserve">Rozdział </w:t>
      </w:r>
      <w:r w:rsidR="004E7712">
        <w:rPr>
          <w:b/>
          <w:bCs/>
          <w:sz w:val="24"/>
          <w:szCs w:val="24"/>
        </w:rPr>
        <w:t>6</w:t>
      </w:r>
    </w:p>
    <w:p w14:paraId="24C4BD03" w14:textId="77777777" w:rsidR="003A7332" w:rsidRPr="00D61283" w:rsidRDefault="00B1442B">
      <w:pPr>
        <w:pStyle w:val="Tekstpodstawowy"/>
        <w:jc w:val="center"/>
        <w:rPr>
          <w:b/>
          <w:bCs/>
          <w:sz w:val="24"/>
          <w:szCs w:val="24"/>
        </w:rPr>
      </w:pPr>
      <w:r w:rsidRPr="00D61283">
        <w:rPr>
          <w:b/>
          <w:bCs/>
          <w:sz w:val="24"/>
          <w:szCs w:val="24"/>
        </w:rPr>
        <w:t>Tryb załatwiania skarg i wniosków</w:t>
      </w:r>
    </w:p>
    <w:p w14:paraId="2A93E393" w14:textId="77777777" w:rsidR="003A7332" w:rsidRPr="00D61283" w:rsidRDefault="003A7332">
      <w:pPr>
        <w:pStyle w:val="Tekstpodstawowy"/>
        <w:jc w:val="center"/>
        <w:rPr>
          <w:sz w:val="24"/>
          <w:szCs w:val="24"/>
        </w:rPr>
      </w:pPr>
    </w:p>
    <w:p w14:paraId="068E3CD2" w14:textId="59DC9CAA" w:rsidR="003A7332" w:rsidRPr="00D61283" w:rsidRDefault="00B1442B" w:rsidP="00C96EC7">
      <w:pPr>
        <w:pStyle w:val="Bezodstpw"/>
        <w:jc w:val="center"/>
        <w:rPr>
          <w:rFonts w:ascii="Times New Roman" w:hAnsi="Times New Roman" w:cs="Times New Roman"/>
          <w:b/>
          <w:color w:val="auto"/>
        </w:rPr>
      </w:pPr>
      <w:bookmarkStart w:id="37" w:name="bookmark263"/>
      <w:bookmarkStart w:id="38" w:name="bookmark264"/>
      <w:bookmarkStart w:id="39" w:name="bookmark265"/>
      <w:r w:rsidRPr="00D61283">
        <w:rPr>
          <w:rFonts w:ascii="Times New Roman" w:hAnsi="Times New Roman" w:cs="Times New Roman"/>
          <w:b/>
          <w:color w:val="auto"/>
        </w:rPr>
        <w:t xml:space="preserve">§ </w:t>
      </w:r>
      <w:bookmarkEnd w:id="37"/>
      <w:bookmarkEnd w:id="38"/>
      <w:bookmarkEnd w:id="39"/>
      <w:r w:rsidR="004E7712">
        <w:rPr>
          <w:rFonts w:ascii="Times New Roman" w:hAnsi="Times New Roman" w:cs="Times New Roman"/>
          <w:b/>
          <w:color w:val="auto"/>
        </w:rPr>
        <w:t>18</w:t>
      </w:r>
    </w:p>
    <w:p w14:paraId="19C00388" w14:textId="77777777" w:rsidR="003A7332" w:rsidRPr="00D61283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76543791" w14:textId="77777777" w:rsidR="003A7332" w:rsidRPr="00D61283" w:rsidRDefault="00B1442B" w:rsidP="005E4EC8">
      <w:pPr>
        <w:pStyle w:val="Bezodstpw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bookmarkStart w:id="40" w:name="bookmark266"/>
      <w:bookmarkEnd w:id="40"/>
      <w:r w:rsidRPr="00D61283">
        <w:rPr>
          <w:rFonts w:ascii="Times New Roman" w:hAnsi="Times New Roman" w:cs="Times New Roman"/>
          <w:color w:val="auto"/>
        </w:rPr>
        <w:t>Kierowane do Placówki skargi i wnioski można przekazywać pisemnie, za pomocą faksu,</w:t>
      </w:r>
      <w:r w:rsidRPr="00D61283">
        <w:rPr>
          <w:rFonts w:ascii="Times New Roman" w:hAnsi="Times New Roman" w:cs="Times New Roman"/>
          <w:color w:val="auto"/>
        </w:rPr>
        <w:br/>
        <w:t>elektronicznie, a także ustnie do protokołu w obecności pracownika Placówki.</w:t>
      </w:r>
    </w:p>
    <w:p w14:paraId="17E4BA9A" w14:textId="77777777" w:rsidR="003A7332" w:rsidRPr="00D61283" w:rsidRDefault="00B1442B" w:rsidP="005E4EC8">
      <w:pPr>
        <w:pStyle w:val="Bezodstpw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bookmarkStart w:id="41" w:name="bookmark267"/>
      <w:bookmarkEnd w:id="41"/>
      <w:r w:rsidRPr="00D61283">
        <w:rPr>
          <w:rFonts w:ascii="Times New Roman" w:hAnsi="Times New Roman" w:cs="Times New Roman"/>
          <w:color w:val="auto"/>
        </w:rPr>
        <w:t>Pracownik przyjmujący osoby zainteresowane w ramach skarg lub wniosków sporządza</w:t>
      </w:r>
      <w:r w:rsidRPr="00D61283">
        <w:rPr>
          <w:rFonts w:ascii="Times New Roman" w:hAnsi="Times New Roman" w:cs="Times New Roman"/>
          <w:color w:val="auto"/>
        </w:rPr>
        <w:br/>
        <w:t>protokół przyjęcia skargi, wniosku, interwencji.</w:t>
      </w:r>
    </w:p>
    <w:p w14:paraId="3CD7626A" w14:textId="77777777" w:rsidR="003A7332" w:rsidRPr="00D61283" w:rsidRDefault="00B1442B" w:rsidP="005E4EC8">
      <w:pPr>
        <w:pStyle w:val="Bezodstpw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bookmarkStart w:id="42" w:name="bookmark268"/>
      <w:bookmarkEnd w:id="42"/>
      <w:r w:rsidRPr="00D61283">
        <w:rPr>
          <w:rFonts w:ascii="Times New Roman" w:hAnsi="Times New Roman" w:cs="Times New Roman"/>
          <w:color w:val="auto"/>
        </w:rPr>
        <w:t xml:space="preserve">Skarga lub wniosek powinny zawierać: imię, nazwisko, nazwę organizacji bądź instytucji </w:t>
      </w:r>
      <w:r w:rsidRPr="00D61283">
        <w:rPr>
          <w:rFonts w:ascii="Times New Roman" w:hAnsi="Times New Roman" w:cs="Times New Roman"/>
          <w:color w:val="auto"/>
        </w:rPr>
        <w:br/>
      </w:r>
      <w:r w:rsidRPr="00D61283">
        <w:rPr>
          <w:rFonts w:ascii="Times New Roman" w:hAnsi="Times New Roman" w:cs="Times New Roman"/>
          <w:color w:val="auto"/>
        </w:rPr>
        <w:lastRenderedPageBreak/>
        <w:t>oraz adres wnoszącego.</w:t>
      </w:r>
    </w:p>
    <w:p w14:paraId="2DE74663" w14:textId="77777777" w:rsidR="003A7332" w:rsidRPr="00D61283" w:rsidRDefault="00B1442B" w:rsidP="005E4EC8">
      <w:pPr>
        <w:pStyle w:val="Bezodstpw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Na żądanie wnoszącego skargę, wniosek lub list osoba sporządzająca protokół pisemnie</w:t>
      </w:r>
      <w:r w:rsidRPr="00D61283">
        <w:rPr>
          <w:rFonts w:ascii="Times New Roman" w:hAnsi="Times New Roman" w:cs="Times New Roman"/>
          <w:color w:val="auto"/>
        </w:rPr>
        <w:br/>
        <w:t>potwierdza złożenie skargi, wniosku, listu lub wydaje kserokopię protokołu.</w:t>
      </w:r>
    </w:p>
    <w:p w14:paraId="1C84218E" w14:textId="77777777" w:rsidR="003A7332" w:rsidRPr="00D61283" w:rsidRDefault="00B1442B" w:rsidP="005E4EC8">
      <w:pPr>
        <w:pStyle w:val="Bezodstpw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bookmarkStart w:id="43" w:name="bookmark269"/>
      <w:bookmarkEnd w:id="43"/>
      <w:r w:rsidRPr="00D61283">
        <w:rPr>
          <w:rFonts w:ascii="Times New Roman" w:hAnsi="Times New Roman" w:cs="Times New Roman"/>
          <w:color w:val="auto"/>
        </w:rPr>
        <w:t>Informacja o dniach i godzinach przyjęć w sprawach skarg i wniosków powinna być</w:t>
      </w:r>
      <w:r w:rsidRPr="00D61283">
        <w:rPr>
          <w:rFonts w:ascii="Times New Roman" w:hAnsi="Times New Roman" w:cs="Times New Roman"/>
          <w:color w:val="auto"/>
        </w:rPr>
        <w:br/>
        <w:t>wywieszona w miejscach widocznych i ogólnodostępnych.</w:t>
      </w:r>
    </w:p>
    <w:p w14:paraId="1407F30B" w14:textId="04DFC363" w:rsidR="003A7332" w:rsidRPr="00D61283" w:rsidRDefault="00B1442B" w:rsidP="005E4EC8">
      <w:pPr>
        <w:pStyle w:val="Bezodstpw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Placówka zobowiązana jest do przestrzegania terminów załatwiania skarg i wniosków</w:t>
      </w:r>
      <w:r w:rsidRPr="00D61283">
        <w:rPr>
          <w:rFonts w:ascii="Times New Roman" w:hAnsi="Times New Roman" w:cs="Times New Roman"/>
          <w:color w:val="auto"/>
        </w:rPr>
        <w:br/>
        <w:t>wynikających z Kodeksu postępowania administracyjnego i innych przepisów regulujących sposób ich załatwiania.</w:t>
      </w:r>
      <w:bookmarkStart w:id="44" w:name="bookmark271"/>
      <w:bookmarkEnd w:id="44"/>
    </w:p>
    <w:p w14:paraId="1003B827" w14:textId="77777777" w:rsidR="003A7332" w:rsidRPr="00D61283" w:rsidRDefault="00B1442B" w:rsidP="005E4EC8">
      <w:pPr>
        <w:pStyle w:val="Bezodstpw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>Placówka zobowiązana jest do prowadzenia rejestru skarg i wniosków.</w:t>
      </w:r>
    </w:p>
    <w:p w14:paraId="7BE2F7BF" w14:textId="77777777" w:rsidR="00990052" w:rsidRPr="00D61283" w:rsidRDefault="00990052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</w:p>
    <w:p w14:paraId="4C589654" w14:textId="387E485A" w:rsidR="003A7332" w:rsidRPr="00D61283" w:rsidRDefault="00B1442B">
      <w:pPr>
        <w:pStyle w:val="Tekstpodstawowy"/>
        <w:jc w:val="center"/>
        <w:rPr>
          <w:sz w:val="24"/>
          <w:szCs w:val="24"/>
        </w:rPr>
      </w:pPr>
      <w:r w:rsidRPr="00D61283">
        <w:rPr>
          <w:b/>
          <w:bCs/>
          <w:sz w:val="24"/>
          <w:szCs w:val="24"/>
        </w:rPr>
        <w:t xml:space="preserve">Rozdział </w:t>
      </w:r>
      <w:r w:rsidR="004E7712">
        <w:rPr>
          <w:b/>
          <w:bCs/>
          <w:sz w:val="24"/>
          <w:szCs w:val="24"/>
        </w:rPr>
        <w:t>7</w:t>
      </w:r>
    </w:p>
    <w:p w14:paraId="7D8BE61C" w14:textId="77777777" w:rsidR="003A7332" w:rsidRPr="00D61283" w:rsidRDefault="00B1442B">
      <w:pPr>
        <w:pStyle w:val="Tekstpodstawowy"/>
        <w:jc w:val="center"/>
        <w:rPr>
          <w:sz w:val="24"/>
          <w:szCs w:val="24"/>
        </w:rPr>
      </w:pPr>
      <w:r w:rsidRPr="00D61283">
        <w:rPr>
          <w:b/>
          <w:bCs/>
          <w:sz w:val="24"/>
          <w:szCs w:val="24"/>
        </w:rPr>
        <w:t>Zasady podpisywania pism</w:t>
      </w:r>
    </w:p>
    <w:p w14:paraId="7B07B8F4" w14:textId="77777777" w:rsidR="003A7332" w:rsidRPr="00D61283" w:rsidRDefault="003A7332">
      <w:pPr>
        <w:pStyle w:val="Tekstpodstawowy"/>
        <w:jc w:val="center"/>
        <w:rPr>
          <w:sz w:val="24"/>
          <w:szCs w:val="24"/>
        </w:rPr>
      </w:pPr>
    </w:p>
    <w:p w14:paraId="724F6159" w14:textId="4BA4AA36" w:rsidR="003A7332" w:rsidRPr="00D61283" w:rsidRDefault="00B1442B">
      <w:pPr>
        <w:pStyle w:val="Heading40"/>
        <w:keepNext/>
        <w:keepLines/>
        <w:spacing w:after="0"/>
        <w:rPr>
          <w:sz w:val="24"/>
          <w:szCs w:val="24"/>
        </w:rPr>
      </w:pPr>
      <w:bookmarkStart w:id="45" w:name="bookmark272"/>
      <w:bookmarkStart w:id="46" w:name="bookmark273"/>
      <w:bookmarkStart w:id="47" w:name="bookmark274"/>
      <w:r w:rsidRPr="00D61283">
        <w:rPr>
          <w:sz w:val="24"/>
          <w:szCs w:val="24"/>
        </w:rPr>
        <w:t xml:space="preserve">§ </w:t>
      </w:r>
      <w:bookmarkEnd w:id="45"/>
      <w:bookmarkEnd w:id="46"/>
      <w:bookmarkEnd w:id="47"/>
      <w:r w:rsidR="004E7712">
        <w:rPr>
          <w:sz w:val="24"/>
          <w:szCs w:val="24"/>
        </w:rPr>
        <w:t>19</w:t>
      </w:r>
    </w:p>
    <w:p w14:paraId="6A568525" w14:textId="77777777" w:rsidR="003A7332" w:rsidRPr="00D61283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143ED95A" w14:textId="346022E1" w:rsidR="003A7332" w:rsidRPr="00D61283" w:rsidRDefault="00B1442B" w:rsidP="005E4EC8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bookmarkStart w:id="48" w:name="bookmark275"/>
      <w:bookmarkEnd w:id="48"/>
      <w:r w:rsidRPr="00D61283">
        <w:rPr>
          <w:rFonts w:ascii="Times New Roman" w:hAnsi="Times New Roman" w:cs="Times New Roman"/>
          <w:color w:val="auto"/>
        </w:rPr>
        <w:t xml:space="preserve">Dyrektor </w:t>
      </w:r>
      <w:r w:rsidR="000C5AD9">
        <w:rPr>
          <w:rFonts w:ascii="Times New Roman" w:hAnsi="Times New Roman" w:cs="Times New Roman"/>
          <w:color w:val="auto"/>
        </w:rPr>
        <w:t xml:space="preserve">jednostki obsługującej </w:t>
      </w:r>
      <w:r w:rsidRPr="00D61283">
        <w:rPr>
          <w:rFonts w:ascii="Times New Roman" w:hAnsi="Times New Roman" w:cs="Times New Roman"/>
          <w:color w:val="auto"/>
        </w:rPr>
        <w:t>podpisuje pisma w sprawach:</w:t>
      </w:r>
    </w:p>
    <w:p w14:paraId="4A24FD4E" w14:textId="77777777" w:rsidR="003A7332" w:rsidRPr="00D61283" w:rsidRDefault="00B1442B" w:rsidP="00D62150">
      <w:pPr>
        <w:pStyle w:val="Bezodstpw"/>
        <w:numPr>
          <w:ilvl w:val="0"/>
          <w:numId w:val="12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bookmarkStart w:id="49" w:name="bookmark276"/>
      <w:bookmarkEnd w:id="49"/>
      <w:r w:rsidRPr="00D61283">
        <w:rPr>
          <w:rFonts w:ascii="Times New Roman" w:hAnsi="Times New Roman" w:cs="Times New Roman"/>
          <w:color w:val="auto"/>
        </w:rPr>
        <w:t>należących do jego kompetencji;</w:t>
      </w:r>
    </w:p>
    <w:p w14:paraId="0816683D" w14:textId="77777777" w:rsidR="003A7332" w:rsidRPr="00D61283" w:rsidRDefault="00B1442B" w:rsidP="00D62150">
      <w:pPr>
        <w:pStyle w:val="Bezodstpw"/>
        <w:numPr>
          <w:ilvl w:val="0"/>
          <w:numId w:val="12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bookmarkStart w:id="50" w:name="bookmark277"/>
      <w:bookmarkEnd w:id="50"/>
      <w:r w:rsidRPr="00D61283">
        <w:rPr>
          <w:rFonts w:ascii="Times New Roman" w:hAnsi="Times New Roman" w:cs="Times New Roman"/>
          <w:color w:val="auto"/>
        </w:rPr>
        <w:t>w sprawach każdorazowo zastrzeżonych.</w:t>
      </w:r>
    </w:p>
    <w:p w14:paraId="5EA9A9E6" w14:textId="34188FBB" w:rsidR="003A7332" w:rsidRPr="00D61283" w:rsidRDefault="00B1442B" w:rsidP="005E4EC8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1283">
        <w:rPr>
          <w:rFonts w:ascii="Times New Roman" w:hAnsi="Times New Roman" w:cs="Times New Roman"/>
          <w:color w:val="auto"/>
        </w:rPr>
        <w:t xml:space="preserve">W przypadku nieobecności dyrektora </w:t>
      </w:r>
      <w:r w:rsidR="000C5AD9">
        <w:rPr>
          <w:rFonts w:ascii="Times New Roman" w:hAnsi="Times New Roman" w:cs="Times New Roman"/>
          <w:color w:val="auto"/>
        </w:rPr>
        <w:t xml:space="preserve">jednostki obsługującej </w:t>
      </w:r>
      <w:r w:rsidRPr="00D61283">
        <w:rPr>
          <w:rFonts w:ascii="Times New Roman" w:hAnsi="Times New Roman" w:cs="Times New Roman"/>
          <w:color w:val="auto"/>
        </w:rPr>
        <w:t xml:space="preserve">prawo do podpisywania pism w sprawach należących do jego właściwości ma zastępca dyrektora </w:t>
      </w:r>
      <w:r w:rsidR="000C5AD9">
        <w:rPr>
          <w:rFonts w:ascii="Times New Roman" w:hAnsi="Times New Roman" w:cs="Times New Roman"/>
          <w:color w:val="auto"/>
        </w:rPr>
        <w:t xml:space="preserve">jednostki obsługującej </w:t>
      </w:r>
      <w:r w:rsidRPr="00D61283">
        <w:rPr>
          <w:rFonts w:ascii="Times New Roman" w:hAnsi="Times New Roman" w:cs="Times New Roman"/>
          <w:color w:val="auto"/>
        </w:rPr>
        <w:t>lub upoważniony pracownik.</w:t>
      </w:r>
    </w:p>
    <w:p w14:paraId="2DE7D02C" w14:textId="77777777" w:rsidR="003A7332" w:rsidRPr="00D61283" w:rsidRDefault="003A7332">
      <w:pPr>
        <w:pStyle w:val="Tekstpodstawowy"/>
        <w:jc w:val="both"/>
        <w:rPr>
          <w:sz w:val="24"/>
          <w:szCs w:val="24"/>
        </w:rPr>
      </w:pPr>
    </w:p>
    <w:p w14:paraId="3129E5E0" w14:textId="26355965" w:rsidR="003A7332" w:rsidRPr="00D61283" w:rsidRDefault="00B1442B">
      <w:pPr>
        <w:pStyle w:val="Tekstpodstawowy"/>
        <w:jc w:val="center"/>
        <w:rPr>
          <w:sz w:val="24"/>
          <w:szCs w:val="24"/>
        </w:rPr>
      </w:pPr>
      <w:r w:rsidRPr="00D61283">
        <w:rPr>
          <w:b/>
          <w:bCs/>
          <w:sz w:val="24"/>
          <w:szCs w:val="24"/>
        </w:rPr>
        <w:t xml:space="preserve">Rozdział </w:t>
      </w:r>
      <w:r w:rsidR="004E7712">
        <w:rPr>
          <w:b/>
          <w:bCs/>
          <w:sz w:val="24"/>
          <w:szCs w:val="24"/>
        </w:rPr>
        <w:t>8</w:t>
      </w:r>
    </w:p>
    <w:p w14:paraId="2F649D90" w14:textId="17575667" w:rsidR="003A7332" w:rsidRPr="00D61283" w:rsidRDefault="00B1442B">
      <w:pPr>
        <w:pStyle w:val="Tekstpodstawowy"/>
        <w:jc w:val="center"/>
        <w:rPr>
          <w:sz w:val="24"/>
          <w:szCs w:val="24"/>
        </w:rPr>
      </w:pPr>
      <w:r w:rsidRPr="00D61283">
        <w:rPr>
          <w:b/>
          <w:bCs/>
          <w:sz w:val="24"/>
          <w:szCs w:val="24"/>
        </w:rPr>
        <w:t>Kontrola wewnętrzna i zewnętrzna</w:t>
      </w:r>
    </w:p>
    <w:p w14:paraId="41FD7953" w14:textId="77777777" w:rsidR="003A7332" w:rsidRPr="00D61283" w:rsidRDefault="003A7332">
      <w:pPr>
        <w:pStyle w:val="Tekstpodstawowy"/>
        <w:jc w:val="center"/>
        <w:rPr>
          <w:sz w:val="24"/>
          <w:szCs w:val="24"/>
        </w:rPr>
      </w:pPr>
    </w:p>
    <w:p w14:paraId="34244117" w14:textId="706672E1" w:rsidR="003A7332" w:rsidRPr="00D61283" w:rsidRDefault="00B1442B">
      <w:pPr>
        <w:pStyle w:val="Heading40"/>
        <w:keepNext/>
        <w:keepLines/>
        <w:spacing w:after="0"/>
        <w:rPr>
          <w:sz w:val="24"/>
          <w:szCs w:val="24"/>
        </w:rPr>
      </w:pPr>
      <w:bookmarkStart w:id="51" w:name="bookmark282"/>
      <w:bookmarkStart w:id="52" w:name="bookmark283"/>
      <w:bookmarkStart w:id="53" w:name="bookmark284"/>
      <w:r w:rsidRPr="00D61283">
        <w:rPr>
          <w:sz w:val="24"/>
          <w:szCs w:val="24"/>
        </w:rPr>
        <w:t>§</w:t>
      </w:r>
      <w:bookmarkEnd w:id="51"/>
      <w:bookmarkEnd w:id="52"/>
      <w:bookmarkEnd w:id="53"/>
      <w:r w:rsidRPr="00D61283">
        <w:rPr>
          <w:sz w:val="24"/>
          <w:szCs w:val="24"/>
        </w:rPr>
        <w:t xml:space="preserve"> </w:t>
      </w:r>
      <w:r w:rsidR="00C96EC7" w:rsidRPr="00D61283">
        <w:rPr>
          <w:sz w:val="24"/>
          <w:szCs w:val="24"/>
        </w:rPr>
        <w:t>2</w:t>
      </w:r>
      <w:r w:rsidR="004E7712">
        <w:rPr>
          <w:sz w:val="24"/>
          <w:szCs w:val="24"/>
        </w:rPr>
        <w:t>0</w:t>
      </w:r>
    </w:p>
    <w:p w14:paraId="6DE1E452" w14:textId="77777777" w:rsidR="003A7332" w:rsidRPr="00D61283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0E011D3F" w14:textId="7FA0EACE" w:rsidR="003A7332" w:rsidRPr="00D61283" w:rsidRDefault="00C96EC7" w:rsidP="005E4EC8">
      <w:pPr>
        <w:pStyle w:val="Bezodstpw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bookmarkStart w:id="54" w:name="bookmark285"/>
      <w:bookmarkEnd w:id="54"/>
      <w:r w:rsidRPr="00D61283">
        <w:rPr>
          <w:rFonts w:ascii="Times New Roman" w:hAnsi="Times New Roman" w:cs="Times New Roman"/>
          <w:color w:val="auto"/>
        </w:rPr>
        <w:t>Placówka</w:t>
      </w:r>
      <w:r w:rsidR="00B1442B" w:rsidRPr="00D61283">
        <w:rPr>
          <w:rFonts w:ascii="Times New Roman" w:hAnsi="Times New Roman" w:cs="Times New Roman"/>
          <w:color w:val="auto"/>
        </w:rPr>
        <w:t xml:space="preserve"> prowadzi kontrolę wewnętrzną na podstawie opracowanego harmonogramu kontroli.</w:t>
      </w:r>
    </w:p>
    <w:p w14:paraId="5BCBAC50" w14:textId="57094D4F" w:rsidR="003A7332" w:rsidRPr="00D61283" w:rsidRDefault="00C96EC7" w:rsidP="005E4EC8">
      <w:pPr>
        <w:pStyle w:val="Bezodstpw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bookmarkStart w:id="55" w:name="bookmark286"/>
      <w:bookmarkEnd w:id="55"/>
      <w:r w:rsidRPr="00D61283">
        <w:rPr>
          <w:rFonts w:ascii="Times New Roman" w:hAnsi="Times New Roman" w:cs="Times New Roman"/>
          <w:color w:val="auto"/>
        </w:rPr>
        <w:t>Placówka</w:t>
      </w:r>
      <w:r w:rsidR="00B1442B" w:rsidRPr="00D61283">
        <w:rPr>
          <w:rFonts w:ascii="Times New Roman" w:hAnsi="Times New Roman" w:cs="Times New Roman"/>
          <w:color w:val="auto"/>
        </w:rPr>
        <w:t xml:space="preserve"> prowadzi ewidencję przeprowadzonych kontroli zewnętrznych.</w:t>
      </w:r>
    </w:p>
    <w:p w14:paraId="2F9E5C45" w14:textId="7A83C657" w:rsidR="003A7332" w:rsidRPr="00D61283" w:rsidRDefault="00B1442B" w:rsidP="005E4EC8">
      <w:pPr>
        <w:pStyle w:val="Bezodstpw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bookmarkStart w:id="56" w:name="bookmark287"/>
      <w:bookmarkEnd w:id="56"/>
      <w:r w:rsidRPr="00D61283">
        <w:rPr>
          <w:rFonts w:ascii="Times New Roman" w:hAnsi="Times New Roman" w:cs="Times New Roman"/>
          <w:color w:val="auto"/>
        </w:rPr>
        <w:t>Celem kontroli jest zapewnienie informacji niezbędnych dla prawidłowego, racjonalnego</w:t>
      </w:r>
      <w:r w:rsidRPr="00D61283">
        <w:rPr>
          <w:rFonts w:ascii="Times New Roman" w:hAnsi="Times New Roman" w:cs="Times New Roman"/>
          <w:color w:val="auto"/>
        </w:rPr>
        <w:br/>
        <w:t xml:space="preserve">funkcjonowania </w:t>
      </w:r>
      <w:r w:rsidR="00C96EC7" w:rsidRPr="00D61283">
        <w:rPr>
          <w:rFonts w:ascii="Times New Roman" w:hAnsi="Times New Roman" w:cs="Times New Roman"/>
          <w:color w:val="auto"/>
        </w:rPr>
        <w:t>Placówki</w:t>
      </w:r>
      <w:r w:rsidRPr="00D61283">
        <w:rPr>
          <w:rFonts w:ascii="Times New Roman" w:hAnsi="Times New Roman" w:cs="Times New Roman"/>
          <w:color w:val="auto"/>
        </w:rPr>
        <w:t>, ocena stopnia wykonania zadań oraz doskonaleni</w:t>
      </w:r>
      <w:r w:rsidR="00D62150">
        <w:rPr>
          <w:rFonts w:ascii="Times New Roman" w:hAnsi="Times New Roman" w:cs="Times New Roman"/>
          <w:color w:val="auto"/>
        </w:rPr>
        <w:t>e</w:t>
      </w:r>
      <w:r w:rsidRPr="00D61283">
        <w:rPr>
          <w:rFonts w:ascii="Times New Roman" w:hAnsi="Times New Roman" w:cs="Times New Roman"/>
          <w:color w:val="auto"/>
        </w:rPr>
        <w:t xml:space="preserve"> pracy.</w:t>
      </w:r>
    </w:p>
    <w:p w14:paraId="6946896C" w14:textId="6F4AD7B7" w:rsidR="003A7332" w:rsidRPr="00D61283" w:rsidRDefault="00B1442B" w:rsidP="005E4EC8">
      <w:pPr>
        <w:pStyle w:val="Bezodstpw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bookmarkStart w:id="57" w:name="bookmark288"/>
      <w:bookmarkEnd w:id="57"/>
      <w:r w:rsidRPr="00D61283">
        <w:rPr>
          <w:rFonts w:ascii="Times New Roman" w:hAnsi="Times New Roman" w:cs="Times New Roman"/>
          <w:color w:val="auto"/>
        </w:rPr>
        <w:t xml:space="preserve">Kontrola wewnętrzna prowadzona jest przez osoby określone przez dyrektora </w:t>
      </w:r>
      <w:r w:rsidRPr="00D61283">
        <w:rPr>
          <w:rFonts w:ascii="Times New Roman" w:hAnsi="Times New Roman" w:cs="Times New Roman"/>
          <w:color w:val="auto"/>
        </w:rPr>
        <w:br/>
      </w:r>
      <w:r w:rsidR="000C5AD9">
        <w:rPr>
          <w:rFonts w:ascii="Times New Roman" w:hAnsi="Times New Roman" w:cs="Times New Roman"/>
          <w:color w:val="auto"/>
        </w:rPr>
        <w:t xml:space="preserve">jednostki obsługującej </w:t>
      </w:r>
      <w:r w:rsidRPr="00D61283">
        <w:rPr>
          <w:rFonts w:ascii="Times New Roman" w:hAnsi="Times New Roman" w:cs="Times New Roman"/>
          <w:color w:val="auto"/>
        </w:rPr>
        <w:t>w harmonogramie kontroli.</w:t>
      </w:r>
    </w:p>
    <w:p w14:paraId="5212E394" w14:textId="65C61A7E" w:rsidR="003A7332" w:rsidRDefault="003A7332">
      <w:pPr>
        <w:pStyle w:val="Tekstpodstawowy"/>
        <w:rPr>
          <w:b/>
          <w:bCs/>
          <w:sz w:val="24"/>
          <w:szCs w:val="24"/>
        </w:rPr>
      </w:pPr>
    </w:p>
    <w:p w14:paraId="7BF349A2" w14:textId="3F5CC157" w:rsidR="00D62150" w:rsidRDefault="00D62150">
      <w:pPr>
        <w:pStyle w:val="Tekstpodstawowy"/>
        <w:rPr>
          <w:b/>
          <w:bCs/>
          <w:sz w:val="24"/>
          <w:szCs w:val="24"/>
        </w:rPr>
      </w:pPr>
    </w:p>
    <w:p w14:paraId="6471F940" w14:textId="0373F381" w:rsidR="00D62150" w:rsidRDefault="00D62150">
      <w:pPr>
        <w:pStyle w:val="Tekstpodstawowy"/>
        <w:rPr>
          <w:b/>
          <w:bCs/>
          <w:sz w:val="24"/>
          <w:szCs w:val="24"/>
        </w:rPr>
      </w:pPr>
    </w:p>
    <w:p w14:paraId="12515AE2" w14:textId="7900EE6A" w:rsidR="00D62150" w:rsidRDefault="00D62150">
      <w:pPr>
        <w:pStyle w:val="Tekstpodstawowy"/>
        <w:rPr>
          <w:b/>
          <w:bCs/>
          <w:sz w:val="24"/>
          <w:szCs w:val="24"/>
        </w:rPr>
      </w:pPr>
    </w:p>
    <w:p w14:paraId="33C74947" w14:textId="77777777" w:rsidR="00D62150" w:rsidRPr="00D61283" w:rsidRDefault="00D62150">
      <w:pPr>
        <w:pStyle w:val="Tekstpodstawowy"/>
        <w:rPr>
          <w:b/>
          <w:bCs/>
          <w:sz w:val="24"/>
          <w:szCs w:val="24"/>
        </w:rPr>
      </w:pPr>
    </w:p>
    <w:p w14:paraId="39B17B75" w14:textId="36840BD8" w:rsidR="003A7332" w:rsidRPr="00D61283" w:rsidRDefault="00B1442B">
      <w:pPr>
        <w:pStyle w:val="Tekstpodstawowy"/>
        <w:jc w:val="center"/>
        <w:rPr>
          <w:sz w:val="24"/>
          <w:szCs w:val="24"/>
        </w:rPr>
      </w:pPr>
      <w:r w:rsidRPr="00D61283">
        <w:rPr>
          <w:b/>
          <w:bCs/>
          <w:sz w:val="24"/>
          <w:szCs w:val="24"/>
        </w:rPr>
        <w:t xml:space="preserve">Rozdział </w:t>
      </w:r>
      <w:r w:rsidR="004E7712">
        <w:rPr>
          <w:b/>
          <w:bCs/>
          <w:sz w:val="24"/>
          <w:szCs w:val="24"/>
        </w:rPr>
        <w:t>9</w:t>
      </w:r>
    </w:p>
    <w:p w14:paraId="68DA1769" w14:textId="77777777" w:rsidR="003A7332" w:rsidRPr="00D61283" w:rsidRDefault="00B1442B">
      <w:pPr>
        <w:pStyle w:val="Tekstpodstawowy"/>
        <w:jc w:val="center"/>
        <w:rPr>
          <w:b/>
          <w:bCs/>
          <w:sz w:val="24"/>
          <w:szCs w:val="24"/>
        </w:rPr>
      </w:pPr>
      <w:r w:rsidRPr="00D61283">
        <w:rPr>
          <w:b/>
          <w:bCs/>
          <w:sz w:val="24"/>
          <w:szCs w:val="24"/>
        </w:rPr>
        <w:t>Postanowienia końcowe</w:t>
      </w:r>
    </w:p>
    <w:p w14:paraId="11C1042B" w14:textId="77777777" w:rsidR="003A7332" w:rsidRPr="00D61283" w:rsidRDefault="003A7332">
      <w:pPr>
        <w:pStyle w:val="Tekstpodstawowy"/>
        <w:jc w:val="center"/>
        <w:rPr>
          <w:sz w:val="24"/>
          <w:szCs w:val="24"/>
        </w:rPr>
      </w:pPr>
    </w:p>
    <w:p w14:paraId="34C9A41D" w14:textId="167D630B" w:rsidR="003A7332" w:rsidRPr="00D61283" w:rsidRDefault="00B1442B">
      <w:pPr>
        <w:pStyle w:val="Heading40"/>
        <w:keepNext/>
        <w:keepLines/>
        <w:spacing w:after="0"/>
        <w:rPr>
          <w:sz w:val="24"/>
          <w:szCs w:val="24"/>
        </w:rPr>
      </w:pPr>
      <w:bookmarkStart w:id="58" w:name="bookmark289"/>
      <w:bookmarkStart w:id="59" w:name="bookmark290"/>
      <w:bookmarkStart w:id="60" w:name="bookmark291"/>
      <w:r w:rsidRPr="00D61283">
        <w:rPr>
          <w:sz w:val="24"/>
          <w:szCs w:val="24"/>
        </w:rPr>
        <w:t>§</w:t>
      </w:r>
      <w:bookmarkEnd w:id="58"/>
      <w:bookmarkEnd w:id="59"/>
      <w:bookmarkEnd w:id="60"/>
      <w:r w:rsidRPr="00D61283">
        <w:rPr>
          <w:sz w:val="24"/>
          <w:szCs w:val="24"/>
        </w:rPr>
        <w:t xml:space="preserve"> 2</w:t>
      </w:r>
      <w:r w:rsidR="004E7712">
        <w:rPr>
          <w:sz w:val="24"/>
          <w:szCs w:val="24"/>
        </w:rPr>
        <w:t>1</w:t>
      </w:r>
    </w:p>
    <w:p w14:paraId="36A9B2BE" w14:textId="77777777" w:rsidR="003A7332" w:rsidRPr="00D61283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2B7F065A" w14:textId="254285BD" w:rsidR="003A7332" w:rsidRPr="000C5AD9" w:rsidRDefault="00B1442B" w:rsidP="000C5AD9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r w:rsidRPr="00D61283">
        <w:rPr>
          <w:sz w:val="24"/>
          <w:szCs w:val="24"/>
        </w:rPr>
        <w:t>W sprawach nieuregulowanych Regulaminem stosuje się powszechnie obowiązujące przepisy.</w:t>
      </w:r>
    </w:p>
    <w:p w14:paraId="43237865" w14:textId="77777777" w:rsidR="003A7332" w:rsidRPr="00D61283" w:rsidRDefault="003A7332">
      <w:pPr>
        <w:spacing w:line="360" w:lineRule="auto"/>
        <w:rPr>
          <w:rFonts w:ascii="Times New Roman" w:hAnsi="Times New Roman" w:cs="Times New Roman"/>
          <w:color w:val="auto"/>
        </w:rPr>
      </w:pPr>
    </w:p>
    <w:sectPr w:rsidR="003A7332" w:rsidRPr="00D61283">
      <w:headerReference w:type="default" r:id="rId9"/>
      <w:pgSz w:w="11906" w:h="16838"/>
      <w:pgMar w:top="1413" w:right="1319" w:bottom="987" w:left="133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CC977" w14:textId="77777777" w:rsidR="00243A16" w:rsidRDefault="00243A16">
      <w:r>
        <w:separator/>
      </w:r>
    </w:p>
  </w:endnote>
  <w:endnote w:type="continuationSeparator" w:id="0">
    <w:p w14:paraId="065413C8" w14:textId="77777777" w:rsidR="00243A16" w:rsidRDefault="0024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13C69" w14:textId="77777777" w:rsidR="00243A16" w:rsidRDefault="00243A16">
      <w:r>
        <w:separator/>
      </w:r>
    </w:p>
  </w:footnote>
  <w:footnote w:type="continuationSeparator" w:id="0">
    <w:p w14:paraId="236DCCEF" w14:textId="77777777" w:rsidR="00243A16" w:rsidRDefault="0024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CD7D2" w14:textId="77777777" w:rsidR="003A7332" w:rsidRDefault="003A733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AE5"/>
    <w:multiLevelType w:val="hybridMultilevel"/>
    <w:tmpl w:val="6D8C21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81A95"/>
    <w:multiLevelType w:val="hybridMultilevel"/>
    <w:tmpl w:val="161E0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12AF"/>
    <w:multiLevelType w:val="hybridMultilevel"/>
    <w:tmpl w:val="441A0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3076C"/>
    <w:multiLevelType w:val="hybridMultilevel"/>
    <w:tmpl w:val="BE30E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66152"/>
    <w:multiLevelType w:val="hybridMultilevel"/>
    <w:tmpl w:val="9FC27DE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B41B33"/>
    <w:multiLevelType w:val="singleLevel"/>
    <w:tmpl w:val="31C8209E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6">
    <w:nsid w:val="18E54977"/>
    <w:multiLevelType w:val="hybridMultilevel"/>
    <w:tmpl w:val="2F80A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3029D"/>
    <w:multiLevelType w:val="hybridMultilevel"/>
    <w:tmpl w:val="C596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13AD"/>
    <w:multiLevelType w:val="hybridMultilevel"/>
    <w:tmpl w:val="F5544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A50"/>
    <w:multiLevelType w:val="hybridMultilevel"/>
    <w:tmpl w:val="FF3E8D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36C12AD"/>
    <w:multiLevelType w:val="hybridMultilevel"/>
    <w:tmpl w:val="3D2AF03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51C4B76"/>
    <w:multiLevelType w:val="hybridMultilevel"/>
    <w:tmpl w:val="754A3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30825"/>
    <w:multiLevelType w:val="hybridMultilevel"/>
    <w:tmpl w:val="C144F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71CA8"/>
    <w:multiLevelType w:val="hybridMultilevel"/>
    <w:tmpl w:val="27845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44EA8"/>
    <w:multiLevelType w:val="hybridMultilevel"/>
    <w:tmpl w:val="728E1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571D0"/>
    <w:multiLevelType w:val="hybridMultilevel"/>
    <w:tmpl w:val="FB882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40580"/>
    <w:multiLevelType w:val="hybridMultilevel"/>
    <w:tmpl w:val="6C824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C15D7"/>
    <w:multiLevelType w:val="hybridMultilevel"/>
    <w:tmpl w:val="618C9B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DE0749"/>
    <w:multiLevelType w:val="hybridMultilevel"/>
    <w:tmpl w:val="2E969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03C3F"/>
    <w:multiLevelType w:val="hybridMultilevel"/>
    <w:tmpl w:val="0D503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5815"/>
    <w:multiLevelType w:val="hybridMultilevel"/>
    <w:tmpl w:val="3E4A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C61B0"/>
    <w:multiLevelType w:val="hybridMultilevel"/>
    <w:tmpl w:val="B74ED838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12029"/>
    <w:multiLevelType w:val="hybridMultilevel"/>
    <w:tmpl w:val="DEA2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C021B"/>
    <w:multiLevelType w:val="hybridMultilevel"/>
    <w:tmpl w:val="9B78B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95110F"/>
    <w:multiLevelType w:val="hybridMultilevel"/>
    <w:tmpl w:val="37D06FE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>
    <w:nsid w:val="4B165387"/>
    <w:multiLevelType w:val="hybridMultilevel"/>
    <w:tmpl w:val="5B4AA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E03EC"/>
    <w:multiLevelType w:val="hybridMultilevel"/>
    <w:tmpl w:val="4A785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D0C036C"/>
    <w:multiLevelType w:val="hybridMultilevel"/>
    <w:tmpl w:val="0B029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A2474"/>
    <w:multiLevelType w:val="hybridMultilevel"/>
    <w:tmpl w:val="4D82D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1243C"/>
    <w:multiLevelType w:val="hybridMultilevel"/>
    <w:tmpl w:val="8BCC8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85950"/>
    <w:multiLevelType w:val="hybridMultilevel"/>
    <w:tmpl w:val="3C0A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15C46"/>
    <w:multiLevelType w:val="hybridMultilevel"/>
    <w:tmpl w:val="788AC6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71F04B37"/>
    <w:multiLevelType w:val="hybridMultilevel"/>
    <w:tmpl w:val="9B5A5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A14D5F"/>
    <w:multiLevelType w:val="hybridMultilevel"/>
    <w:tmpl w:val="E87C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3373AF"/>
    <w:multiLevelType w:val="hybridMultilevel"/>
    <w:tmpl w:val="82625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23430"/>
    <w:multiLevelType w:val="hybridMultilevel"/>
    <w:tmpl w:val="BDCA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4"/>
  </w:num>
  <w:num w:numId="3">
    <w:abstractNumId w:val="2"/>
  </w:num>
  <w:num w:numId="4">
    <w:abstractNumId w:val="9"/>
  </w:num>
  <w:num w:numId="5">
    <w:abstractNumId w:val="29"/>
  </w:num>
  <w:num w:numId="6">
    <w:abstractNumId w:val="18"/>
  </w:num>
  <w:num w:numId="7">
    <w:abstractNumId w:val="20"/>
  </w:num>
  <w:num w:numId="8">
    <w:abstractNumId w:val="21"/>
  </w:num>
  <w:num w:numId="9">
    <w:abstractNumId w:val="0"/>
  </w:num>
  <w:num w:numId="10">
    <w:abstractNumId w:val="6"/>
  </w:num>
  <w:num w:numId="11">
    <w:abstractNumId w:val="12"/>
  </w:num>
  <w:num w:numId="12">
    <w:abstractNumId w:val="25"/>
  </w:num>
  <w:num w:numId="13">
    <w:abstractNumId w:val="28"/>
  </w:num>
  <w:num w:numId="14">
    <w:abstractNumId w:val="22"/>
  </w:num>
  <w:num w:numId="15">
    <w:abstractNumId w:val="27"/>
  </w:num>
  <w:num w:numId="16">
    <w:abstractNumId w:val="14"/>
  </w:num>
  <w:num w:numId="17">
    <w:abstractNumId w:val="15"/>
  </w:num>
  <w:num w:numId="18">
    <w:abstractNumId w:val="13"/>
  </w:num>
  <w:num w:numId="19">
    <w:abstractNumId w:val="17"/>
  </w:num>
  <w:num w:numId="20">
    <w:abstractNumId w:val="19"/>
  </w:num>
  <w:num w:numId="21">
    <w:abstractNumId w:val="11"/>
  </w:num>
  <w:num w:numId="22">
    <w:abstractNumId w:val="33"/>
  </w:num>
  <w:num w:numId="23">
    <w:abstractNumId w:val="30"/>
  </w:num>
  <w:num w:numId="24">
    <w:abstractNumId w:val="32"/>
  </w:num>
  <w:num w:numId="25">
    <w:abstractNumId w:val="7"/>
  </w:num>
  <w:num w:numId="26">
    <w:abstractNumId w:val="35"/>
  </w:num>
  <w:num w:numId="27">
    <w:abstractNumId w:val="16"/>
  </w:num>
  <w:num w:numId="28">
    <w:abstractNumId w:val="8"/>
  </w:num>
  <w:num w:numId="29">
    <w:abstractNumId w:val="10"/>
  </w:num>
  <w:num w:numId="30">
    <w:abstractNumId w:val="26"/>
  </w:num>
  <w:num w:numId="31">
    <w:abstractNumId w:val="24"/>
  </w:num>
  <w:num w:numId="32">
    <w:abstractNumId w:val="31"/>
  </w:num>
  <w:num w:numId="33">
    <w:abstractNumId w:val="4"/>
  </w:num>
  <w:num w:numId="34">
    <w:abstractNumId w:val="5"/>
    <w:lvlOverride w:ilvl="0">
      <w:startOverride w:val="1"/>
    </w:lvlOverride>
  </w:num>
  <w:num w:numId="35">
    <w:abstractNumId w:val="23"/>
  </w:num>
  <w:num w:numId="36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32"/>
    <w:rsid w:val="00004B9D"/>
    <w:rsid w:val="00033682"/>
    <w:rsid w:val="0008409D"/>
    <w:rsid w:val="000A163F"/>
    <w:rsid w:val="000C5AD9"/>
    <w:rsid w:val="000D409A"/>
    <w:rsid w:val="00136481"/>
    <w:rsid w:val="001D6BCF"/>
    <w:rsid w:val="00215F6B"/>
    <w:rsid w:val="00234A09"/>
    <w:rsid w:val="00242391"/>
    <w:rsid w:val="00243A16"/>
    <w:rsid w:val="00256319"/>
    <w:rsid w:val="00284B61"/>
    <w:rsid w:val="00297019"/>
    <w:rsid w:val="002B4D02"/>
    <w:rsid w:val="002D2D52"/>
    <w:rsid w:val="00323178"/>
    <w:rsid w:val="00324DF0"/>
    <w:rsid w:val="00335899"/>
    <w:rsid w:val="00391A64"/>
    <w:rsid w:val="003A7332"/>
    <w:rsid w:val="003B425F"/>
    <w:rsid w:val="003D7A96"/>
    <w:rsid w:val="00400310"/>
    <w:rsid w:val="00440E1F"/>
    <w:rsid w:val="00454BB2"/>
    <w:rsid w:val="0048062C"/>
    <w:rsid w:val="0049004A"/>
    <w:rsid w:val="004E7712"/>
    <w:rsid w:val="005229DA"/>
    <w:rsid w:val="00523919"/>
    <w:rsid w:val="005667D0"/>
    <w:rsid w:val="005717E9"/>
    <w:rsid w:val="005E4EC8"/>
    <w:rsid w:val="00635EAA"/>
    <w:rsid w:val="00692B41"/>
    <w:rsid w:val="006C013E"/>
    <w:rsid w:val="006E2731"/>
    <w:rsid w:val="008D4B4B"/>
    <w:rsid w:val="00936D50"/>
    <w:rsid w:val="0094625E"/>
    <w:rsid w:val="00962E68"/>
    <w:rsid w:val="00990052"/>
    <w:rsid w:val="00995125"/>
    <w:rsid w:val="009F0F43"/>
    <w:rsid w:val="00A01565"/>
    <w:rsid w:val="00A74812"/>
    <w:rsid w:val="00AD0887"/>
    <w:rsid w:val="00AD746F"/>
    <w:rsid w:val="00B123DC"/>
    <w:rsid w:val="00B1442B"/>
    <w:rsid w:val="00B361DA"/>
    <w:rsid w:val="00BB2763"/>
    <w:rsid w:val="00BC44AB"/>
    <w:rsid w:val="00C11A4A"/>
    <w:rsid w:val="00C11B22"/>
    <w:rsid w:val="00C4161C"/>
    <w:rsid w:val="00C60DDE"/>
    <w:rsid w:val="00C72C3E"/>
    <w:rsid w:val="00C93893"/>
    <w:rsid w:val="00C96EC7"/>
    <w:rsid w:val="00CA7991"/>
    <w:rsid w:val="00D61283"/>
    <w:rsid w:val="00D62150"/>
    <w:rsid w:val="00D96D1B"/>
    <w:rsid w:val="00DB3F89"/>
    <w:rsid w:val="00DC698C"/>
    <w:rsid w:val="00E13A1D"/>
    <w:rsid w:val="00E13FE8"/>
    <w:rsid w:val="00EB68B5"/>
    <w:rsid w:val="00EC7ACC"/>
    <w:rsid w:val="00ED0E02"/>
    <w:rsid w:val="00EE51D0"/>
    <w:rsid w:val="00F5746C"/>
    <w:rsid w:val="00F90CF4"/>
    <w:rsid w:val="00F96A75"/>
    <w:rsid w:val="00FA2DD2"/>
    <w:rsid w:val="00FB0170"/>
    <w:rsid w:val="00F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F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0A2"/>
    <w:pPr>
      <w:widowControl w:val="0"/>
      <w:suppressAutoHyphens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customStyle="1" w:styleId="ListLabel1">
    <w:name w:val="ListLabel 1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">
    <w:name w:val="ListLabel 2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">
    <w:name w:val="ListLabel 3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4">
    <w:name w:val="ListLabel 4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5">
    <w:name w:val="ListLabel 5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6">
    <w:name w:val="ListLabel 6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7">
    <w:name w:val="ListLabel 7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9">
    <w:name w:val="ListLabel 9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0">
    <w:name w:val="ListLabel 10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1">
    <w:name w:val="ListLabel 11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2">
    <w:name w:val="ListLabel 12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">
    <w:name w:val="ListLabel 13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">
    <w:name w:val="ListLabel 14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5">
    <w:name w:val="ListLabel 15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6">
    <w:name w:val="ListLabel 16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7">
    <w:name w:val="ListLabel 17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8">
    <w:name w:val="ListLabel 18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9">
    <w:name w:val="ListLabel 19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0">
    <w:name w:val="ListLabel 20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1">
    <w:name w:val="ListLabel 21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2">
    <w:name w:val="ListLabel 22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3">
    <w:name w:val="ListLabel 23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4">
    <w:name w:val="ListLabel 24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qFormat/>
    <w:pPr>
      <w:tabs>
        <w:tab w:val="left" w:pos="720"/>
      </w:tabs>
      <w:spacing w:line="360" w:lineRule="auto"/>
      <w:ind w:left="720" w:hanging="360"/>
      <w:jc w:val="both"/>
    </w:pPr>
    <w:rPr>
      <w:rFonts w:ascii="Times New Roman" w:hAnsi="Times New Roman"/>
    </w:rPr>
  </w:style>
  <w:style w:type="numbering" w:customStyle="1" w:styleId="NumeracjaABC">
    <w:name w:val="Numeracja ABC"/>
    <w:qFormat/>
  </w:style>
  <w:style w:type="numbering" w:customStyle="1" w:styleId="Numeracja123">
    <w:name w:val="Numeracja 123"/>
    <w:qFormat/>
  </w:style>
  <w:style w:type="numbering" w:customStyle="1" w:styleId="Numeracjaabc0">
    <w:name w:val="Numeracja abc"/>
    <w:qFormat/>
  </w:style>
  <w:style w:type="numbering" w:customStyle="1" w:styleId="Lista1">
    <w:name w:val="Lista 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ourier New" w:eastAsia="Calibri" w:hAnsi="Courier New" w:cs="Courier New"/>
      <w:color w:val="00000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5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8D4B4B"/>
    <w:pPr>
      <w:widowControl w:val="0"/>
      <w:suppressAutoHyphens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B61"/>
    <w:rPr>
      <w:rFonts w:ascii="Courier New" w:eastAsia="Calibri" w:hAnsi="Courier New" w:cs="Courier New"/>
      <w:b/>
      <w:bCs/>
      <w:color w:val="00000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391A64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91A64"/>
    <w:pPr>
      <w:widowControl/>
      <w:shd w:val="clear" w:color="auto" w:fill="FFFFFF"/>
      <w:suppressAutoHyphens w:val="0"/>
      <w:spacing w:before="300" w:after="300" w:line="384" w:lineRule="exact"/>
      <w:jc w:val="both"/>
    </w:pPr>
    <w:rPr>
      <w:rFonts w:ascii="Segoe UI" w:eastAsia="Segoe UI" w:hAnsi="Segoe UI" w:cs="Segoe UI"/>
      <w:color w:val="auto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0A2"/>
    <w:pPr>
      <w:widowControl w:val="0"/>
      <w:suppressAutoHyphens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customStyle="1" w:styleId="ListLabel1">
    <w:name w:val="ListLabel 1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">
    <w:name w:val="ListLabel 2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">
    <w:name w:val="ListLabel 3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4">
    <w:name w:val="ListLabel 4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5">
    <w:name w:val="ListLabel 5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6">
    <w:name w:val="ListLabel 6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7">
    <w:name w:val="ListLabel 7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9">
    <w:name w:val="ListLabel 9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0">
    <w:name w:val="ListLabel 10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1">
    <w:name w:val="ListLabel 11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2">
    <w:name w:val="ListLabel 12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">
    <w:name w:val="ListLabel 13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">
    <w:name w:val="ListLabel 14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5">
    <w:name w:val="ListLabel 15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6">
    <w:name w:val="ListLabel 16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7">
    <w:name w:val="ListLabel 17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8">
    <w:name w:val="ListLabel 18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9">
    <w:name w:val="ListLabel 19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0">
    <w:name w:val="ListLabel 20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1">
    <w:name w:val="ListLabel 21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2">
    <w:name w:val="ListLabel 22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3">
    <w:name w:val="ListLabel 23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4">
    <w:name w:val="ListLabel 24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qFormat/>
    <w:pPr>
      <w:tabs>
        <w:tab w:val="left" w:pos="720"/>
      </w:tabs>
      <w:spacing w:line="360" w:lineRule="auto"/>
      <w:ind w:left="720" w:hanging="360"/>
      <w:jc w:val="both"/>
    </w:pPr>
    <w:rPr>
      <w:rFonts w:ascii="Times New Roman" w:hAnsi="Times New Roman"/>
    </w:rPr>
  </w:style>
  <w:style w:type="numbering" w:customStyle="1" w:styleId="NumeracjaABC">
    <w:name w:val="Numeracja ABC"/>
    <w:qFormat/>
  </w:style>
  <w:style w:type="numbering" w:customStyle="1" w:styleId="Numeracja123">
    <w:name w:val="Numeracja 123"/>
    <w:qFormat/>
  </w:style>
  <w:style w:type="numbering" w:customStyle="1" w:styleId="Numeracjaabc0">
    <w:name w:val="Numeracja abc"/>
    <w:qFormat/>
  </w:style>
  <w:style w:type="numbering" w:customStyle="1" w:styleId="Lista1">
    <w:name w:val="Lista 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ourier New" w:eastAsia="Calibri" w:hAnsi="Courier New" w:cs="Courier New"/>
      <w:color w:val="00000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5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8D4B4B"/>
    <w:pPr>
      <w:widowControl w:val="0"/>
      <w:suppressAutoHyphens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B61"/>
    <w:rPr>
      <w:rFonts w:ascii="Courier New" w:eastAsia="Calibri" w:hAnsi="Courier New" w:cs="Courier New"/>
      <w:b/>
      <w:bCs/>
      <w:color w:val="00000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391A64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91A64"/>
    <w:pPr>
      <w:widowControl/>
      <w:shd w:val="clear" w:color="auto" w:fill="FFFFFF"/>
      <w:suppressAutoHyphens w:val="0"/>
      <w:spacing w:before="300" w:after="300" w:line="384" w:lineRule="exact"/>
      <w:jc w:val="both"/>
    </w:pPr>
    <w:rPr>
      <w:rFonts w:ascii="Segoe UI" w:eastAsia="Segoe UI" w:hAnsi="Segoe UI" w:cs="Segoe UI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22AB1-EBB8-4A28-9CAC-13058DBB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2259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dc:description/>
  <cp:lastModifiedBy>Iwona Kubicka</cp:lastModifiedBy>
  <cp:revision>3</cp:revision>
  <dcterms:created xsi:type="dcterms:W3CDTF">2021-12-17T08:08:00Z</dcterms:created>
  <dcterms:modified xsi:type="dcterms:W3CDTF">2021-12-27T08:25:00Z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