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6F2C4D" w14:textId="6549E425" w:rsidR="005F5796" w:rsidRPr="0097671C" w:rsidRDefault="005F5796" w:rsidP="005F5796">
      <w:pPr>
        <w:ind w:left="6237" w:hanging="1275"/>
        <w:jc w:val="right"/>
        <w:rPr>
          <w:b/>
          <w:sz w:val="18"/>
          <w:szCs w:val="18"/>
        </w:rPr>
      </w:pPr>
      <w:r w:rsidRPr="0097671C">
        <w:rPr>
          <w:b/>
          <w:color w:val="auto"/>
          <w:sz w:val="18"/>
          <w:szCs w:val="18"/>
        </w:rPr>
        <w:t xml:space="preserve">Załącznik nr </w:t>
      </w:r>
      <w:r>
        <w:rPr>
          <w:b/>
          <w:color w:val="auto"/>
          <w:sz w:val="18"/>
          <w:szCs w:val="18"/>
        </w:rPr>
        <w:t>2</w:t>
      </w:r>
      <w:r w:rsidRPr="0097671C">
        <w:rPr>
          <w:b/>
          <w:color w:val="auto"/>
          <w:sz w:val="18"/>
          <w:szCs w:val="18"/>
        </w:rPr>
        <w:t xml:space="preserve"> </w:t>
      </w:r>
      <w:r w:rsidRPr="0097671C">
        <w:rPr>
          <w:b/>
          <w:sz w:val="18"/>
          <w:szCs w:val="18"/>
        </w:rPr>
        <w:t>do zarządzenia Nr</w:t>
      </w:r>
      <w:r w:rsidR="008067D6">
        <w:rPr>
          <w:b/>
          <w:sz w:val="18"/>
          <w:szCs w:val="18"/>
        </w:rPr>
        <w:t xml:space="preserve"> 546/2024/P</w:t>
      </w:r>
    </w:p>
    <w:p w14:paraId="4A036DD3" w14:textId="77777777" w:rsidR="005F5796" w:rsidRPr="0097671C" w:rsidRDefault="005F5796" w:rsidP="005F5796">
      <w:pPr>
        <w:ind w:left="6237" w:hanging="992"/>
        <w:jc w:val="right"/>
        <w:rPr>
          <w:b/>
          <w:sz w:val="18"/>
          <w:szCs w:val="18"/>
        </w:rPr>
      </w:pPr>
      <w:r w:rsidRPr="0097671C">
        <w:rPr>
          <w:b/>
          <w:sz w:val="18"/>
          <w:szCs w:val="18"/>
        </w:rPr>
        <w:t>PREZYDENTA MIASTA POZNANIA</w:t>
      </w:r>
    </w:p>
    <w:p w14:paraId="0099080E" w14:textId="5C55CE3D" w:rsidR="005F5796" w:rsidRPr="0097671C" w:rsidRDefault="005F5796" w:rsidP="005F5796">
      <w:pPr>
        <w:ind w:left="6237" w:hanging="992"/>
        <w:jc w:val="right"/>
        <w:rPr>
          <w:b/>
          <w:sz w:val="18"/>
          <w:szCs w:val="18"/>
        </w:rPr>
      </w:pPr>
      <w:r w:rsidRPr="0097671C">
        <w:rPr>
          <w:b/>
          <w:sz w:val="18"/>
          <w:szCs w:val="18"/>
        </w:rPr>
        <w:t xml:space="preserve">z dnia </w:t>
      </w:r>
      <w:r w:rsidR="008067D6">
        <w:rPr>
          <w:b/>
          <w:sz w:val="18"/>
          <w:szCs w:val="18"/>
        </w:rPr>
        <w:t>24.05.2024 r.</w:t>
      </w:r>
      <w:bookmarkStart w:id="0" w:name="_GoBack"/>
      <w:bookmarkEnd w:id="0"/>
    </w:p>
    <w:p w14:paraId="6BDA0DFA" w14:textId="04A075A5" w:rsidR="009F3DBD" w:rsidRDefault="009F3DBD" w:rsidP="009F3DBD">
      <w:pPr>
        <w:rPr>
          <w:ins w:id="1" w:author="Alina Kołtańska" w:date="2024-05-22T07:25:00Z"/>
        </w:rPr>
      </w:pPr>
    </w:p>
    <w:p w14:paraId="1ACDFDDB" w14:textId="77777777" w:rsidR="00EC74A8" w:rsidRDefault="00EC74A8" w:rsidP="009F3DBD"/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9F3DBD" w14:paraId="4FB67842" w14:textId="77777777" w:rsidTr="0074095D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757198C" w14:textId="77777777" w:rsidR="009F3DBD" w:rsidRPr="00EC74A8" w:rsidRDefault="009F3DBD" w:rsidP="0074095D">
            <w:r w:rsidRPr="00EC74A8"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37BCEB9" w14:textId="7C7E3BF8" w:rsidR="009F3DBD" w:rsidRPr="00EC74A8" w:rsidRDefault="00F15011" w:rsidP="005A4F18">
            <w:r w:rsidRPr="00EC74A8">
              <w:rPr>
                <w:b/>
                <w:bCs/>
              </w:rPr>
              <w:t xml:space="preserve">Otwarty konkurs ofert nr </w:t>
            </w:r>
            <w:r w:rsidR="001D43AE" w:rsidRPr="00EC74A8">
              <w:rPr>
                <w:b/>
                <w:bCs/>
              </w:rPr>
              <w:t>64</w:t>
            </w:r>
            <w:r w:rsidRPr="00EC74A8">
              <w:rPr>
                <w:b/>
                <w:bCs/>
              </w:rPr>
              <w:t>/202</w:t>
            </w:r>
            <w:r w:rsidR="001D43AE" w:rsidRPr="00EC74A8">
              <w:rPr>
                <w:b/>
                <w:bCs/>
              </w:rPr>
              <w:t>4</w:t>
            </w:r>
            <w:r w:rsidRPr="00EC74A8">
              <w:rPr>
                <w:b/>
                <w:bCs/>
              </w:rPr>
              <w:t xml:space="preserve"> na wspieranie realizacji zadań Miasta Poznania w obszarze </w:t>
            </w:r>
            <w:r w:rsidR="005F5796" w:rsidRPr="00EC74A8">
              <w:rPr>
                <w:b/>
                <w:bCs/>
              </w:rPr>
              <w:t>„</w:t>
            </w:r>
            <w:r w:rsidR="001D43AE" w:rsidRPr="00EC74A8">
              <w:rPr>
                <w:b/>
                <w:bCs/>
              </w:rPr>
              <w:t>Działalność na rzecz rodziny, macierzyństwa, rodzicielstwa, upowszechniania i</w:t>
            </w:r>
            <w:r w:rsidR="005F5796" w:rsidRPr="00EC74A8">
              <w:rPr>
                <w:b/>
                <w:bCs/>
              </w:rPr>
              <w:t> </w:t>
            </w:r>
            <w:r w:rsidR="001D43AE" w:rsidRPr="00EC74A8">
              <w:rPr>
                <w:b/>
                <w:bCs/>
              </w:rPr>
              <w:t>ochrony praw dziecka</w:t>
            </w:r>
            <w:r w:rsidR="005F5796" w:rsidRPr="00EC74A8">
              <w:rPr>
                <w:b/>
                <w:bCs/>
              </w:rPr>
              <w:t>”</w:t>
            </w:r>
            <w:r w:rsidR="001D43AE" w:rsidRPr="00EC74A8">
              <w:rPr>
                <w:b/>
                <w:bCs/>
              </w:rPr>
              <w:t xml:space="preserve"> na lata 2024-2026</w:t>
            </w:r>
            <w:r w:rsidR="00EC74A8" w:rsidRPr="00EC74A8">
              <w:rPr>
                <w:b/>
                <w:bCs/>
              </w:rPr>
              <w:t xml:space="preserve"> –</w:t>
            </w:r>
            <w:r w:rsidR="00DA2470" w:rsidRPr="00EC74A8">
              <w:rPr>
                <w:b/>
                <w:bCs/>
              </w:rPr>
              <w:t xml:space="preserve"> </w:t>
            </w:r>
            <w:r w:rsidR="00EC74A8" w:rsidRPr="00EC74A8">
              <w:rPr>
                <w:b/>
                <w:bCs/>
              </w:rPr>
              <w:t>żłobki niepubliczne</w:t>
            </w:r>
          </w:p>
        </w:tc>
      </w:tr>
      <w:tr w:rsidR="009F3DBD" w14:paraId="293641FF" w14:textId="77777777" w:rsidTr="0074095D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63048C8" w14:textId="77777777" w:rsidR="009F3DBD" w:rsidRPr="00EC74A8" w:rsidRDefault="009F3DBD" w:rsidP="0074095D">
            <w:r w:rsidRPr="00EC74A8"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564DB1A" w14:textId="77777777" w:rsidR="009F3DBD" w:rsidRPr="00EC74A8" w:rsidRDefault="009F3DBD" w:rsidP="0074095D">
            <w:r w:rsidRPr="00EC74A8">
              <w:t>Miasto Poznań, Wydział Zdrowia i Spraw Społecznych</w:t>
            </w:r>
          </w:p>
        </w:tc>
      </w:tr>
      <w:tr w:rsidR="009F3DBD" w14:paraId="66AD69C5" w14:textId="77777777" w:rsidTr="0074095D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18EAD67" w14:textId="77777777" w:rsidR="009F3DBD" w:rsidRPr="00EC74A8" w:rsidRDefault="009F3DBD" w:rsidP="0074095D">
            <w:r w:rsidRPr="00EC74A8"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99F131E" w14:textId="5B3BBA7E" w:rsidR="009F3DBD" w:rsidRPr="00EC74A8" w:rsidRDefault="001D43AE" w:rsidP="0074095D">
            <w:r w:rsidRPr="00EC74A8">
              <w:t>1.07.2024-31.08.2026</w:t>
            </w:r>
          </w:p>
        </w:tc>
      </w:tr>
      <w:tr w:rsidR="009F3DBD" w14:paraId="1E1D617E" w14:textId="77777777" w:rsidTr="0074095D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5BF9EC8" w14:textId="5FDDEC3F" w:rsidR="009F3DBD" w:rsidRPr="00EC74A8" w:rsidRDefault="009F3DBD" w:rsidP="0074095D">
            <w:pPr>
              <w:rPr>
                <w:color w:val="auto"/>
              </w:rPr>
            </w:pPr>
            <w:r w:rsidRPr="00EC74A8">
              <w:rPr>
                <w:color w:val="auto"/>
              </w:rPr>
              <w:t>Kwota przeznaczona na zadani</w:t>
            </w:r>
            <w:r w:rsidR="002A57C4" w:rsidRPr="00EC74A8">
              <w:rPr>
                <w:color w:val="auto"/>
              </w:rPr>
              <w:t>e</w:t>
            </w:r>
            <w:r w:rsidRPr="00EC74A8">
              <w:rPr>
                <w:color w:val="auto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tbl>
            <w:tblPr>
              <w:tblW w:w="12700" w:type="dxa"/>
              <w:tblInd w:w="20" w:type="dxa"/>
              <w:tblLayout w:type="fixed"/>
              <w:tblCellMar>
                <w:top w:w="20" w:type="dxa"/>
                <w:left w:w="0" w:type="dxa"/>
                <w:bottom w:w="2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50"/>
              <w:gridCol w:w="6350"/>
            </w:tblGrid>
            <w:tr w:rsidR="00E6007E" w:rsidRPr="00EC74A8" w14:paraId="505DE40B" w14:textId="77777777" w:rsidTr="004B57B4">
              <w:tc>
                <w:tcPr>
                  <w:tcW w:w="63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791C20" w14:textId="089437BA" w:rsidR="004B57B4" w:rsidRPr="00EC74A8" w:rsidRDefault="00F15011" w:rsidP="004B57B4">
                  <w:pPr>
                    <w:rPr>
                      <w:color w:val="auto"/>
                    </w:rPr>
                  </w:pPr>
                  <w:r w:rsidRPr="00EC74A8">
                    <w:rPr>
                      <w:color w:val="auto"/>
                    </w:rPr>
                    <w:t>1 </w:t>
                  </w:r>
                  <w:r w:rsidR="001D43AE" w:rsidRPr="00EC74A8">
                    <w:rPr>
                      <w:color w:val="auto"/>
                    </w:rPr>
                    <w:t>430</w:t>
                  </w:r>
                  <w:r w:rsidRPr="00EC74A8">
                    <w:rPr>
                      <w:color w:val="auto"/>
                    </w:rPr>
                    <w:t xml:space="preserve"> 0</w:t>
                  </w:r>
                  <w:r w:rsidR="009B4710" w:rsidRPr="00EC74A8">
                    <w:rPr>
                      <w:color w:val="auto"/>
                    </w:rPr>
                    <w:t>00,00 zł</w:t>
                  </w:r>
                </w:p>
              </w:tc>
              <w:tc>
                <w:tcPr>
                  <w:tcW w:w="6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20" w:type="dxa"/>
                    <w:right w:w="20" w:type="dxa"/>
                  </w:tcMar>
                </w:tcPr>
                <w:p w14:paraId="433B2DEE" w14:textId="1C508132" w:rsidR="004B57B4" w:rsidRPr="00EC74A8" w:rsidRDefault="004B57B4" w:rsidP="004B57B4">
                  <w:pPr>
                    <w:rPr>
                      <w:color w:val="auto"/>
                    </w:rPr>
                  </w:pPr>
                  <w:r w:rsidRPr="00EC74A8">
                    <w:rPr>
                      <w:color w:val="auto"/>
                    </w:rPr>
                    <w:t xml:space="preserve"> zł</w:t>
                  </w:r>
                </w:p>
              </w:tc>
            </w:tr>
          </w:tbl>
          <w:p w14:paraId="3D025901" w14:textId="4DA0B68D" w:rsidR="009F3DBD" w:rsidRPr="00EC74A8" w:rsidRDefault="009F3DBD" w:rsidP="0074095D">
            <w:pPr>
              <w:rPr>
                <w:color w:val="auto"/>
              </w:rPr>
            </w:pPr>
          </w:p>
        </w:tc>
      </w:tr>
      <w:tr w:rsidR="009F3DBD" w14:paraId="1E0FE6DF" w14:textId="77777777" w:rsidTr="0074095D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831E85A" w14:textId="77777777" w:rsidR="009F3DBD" w:rsidRPr="00DA310C" w:rsidRDefault="009F3DBD" w:rsidP="0074095D">
            <w:pPr>
              <w:rPr>
                <w:sz w:val="22"/>
                <w:szCs w:val="22"/>
              </w:rPr>
            </w:pP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DABACC5" w14:textId="77777777" w:rsidR="009F3DBD" w:rsidRPr="00DA310C" w:rsidRDefault="009F3DBD" w:rsidP="0074095D">
            <w:pPr>
              <w:rPr>
                <w:sz w:val="22"/>
                <w:szCs w:val="22"/>
              </w:rPr>
            </w:pPr>
          </w:p>
        </w:tc>
      </w:tr>
    </w:tbl>
    <w:p w14:paraId="6318C2AA" w14:textId="3F90E1E8" w:rsidR="009F3DBD" w:rsidRPr="00EC74A8" w:rsidRDefault="009F3DBD" w:rsidP="009F3DBD">
      <w:pPr>
        <w:pStyle w:val="Heading1"/>
        <w:spacing w:before="0" w:after="0"/>
        <w:jc w:val="center"/>
      </w:pPr>
      <w:r w:rsidRPr="00EC74A8">
        <w:t>Rozstrzygnięcie konkursu</w:t>
      </w:r>
    </w:p>
    <w:p w14:paraId="34375B45" w14:textId="77777777" w:rsidR="00396631" w:rsidRPr="00614D88" w:rsidRDefault="00396631" w:rsidP="009F3DBD">
      <w:pPr>
        <w:pStyle w:val="Heading1"/>
        <w:spacing w:before="0" w:after="0"/>
        <w:jc w:val="center"/>
        <w:rPr>
          <w:sz w:val="40"/>
          <w:szCs w:val="40"/>
        </w:rPr>
      </w:pPr>
    </w:p>
    <w:p w14:paraId="47F0E2CD" w14:textId="10B6CF8E" w:rsidR="009F3DBD" w:rsidRPr="009B4710" w:rsidRDefault="009F3DBD" w:rsidP="009F3DBD">
      <w:pPr>
        <w:pStyle w:val="Heading1"/>
        <w:spacing w:before="0" w:after="0"/>
        <w:jc w:val="center"/>
        <w:rPr>
          <w:sz w:val="28"/>
          <w:szCs w:val="28"/>
        </w:rPr>
      </w:pPr>
      <w:r w:rsidRPr="009B4710">
        <w:rPr>
          <w:sz w:val="28"/>
          <w:szCs w:val="28"/>
        </w:rPr>
        <w:t>Informacja o ofertach, które nie spełniły warunków formalnych</w:t>
      </w:r>
    </w:p>
    <w:p w14:paraId="50453328" w14:textId="77777777" w:rsidR="00DD75D8" w:rsidRPr="0060577B" w:rsidRDefault="00DD75D8" w:rsidP="009F3DBD">
      <w:pPr>
        <w:pStyle w:val="Heading1"/>
        <w:spacing w:before="0" w:after="0"/>
        <w:jc w:val="center"/>
        <w:rPr>
          <w:sz w:val="32"/>
          <w:szCs w:val="32"/>
        </w:rPr>
      </w:pPr>
    </w:p>
    <w:p w14:paraId="7891E979" w14:textId="11CF9D92" w:rsidR="00DD75D8" w:rsidRPr="00EC74A8" w:rsidRDefault="00DD75D8" w:rsidP="00DD75D8">
      <w:pPr>
        <w:snapToGrid w:val="0"/>
        <w:jc w:val="center"/>
        <w:rPr>
          <w:b/>
        </w:rPr>
      </w:pPr>
      <w:r w:rsidRPr="00EC74A8">
        <w:rPr>
          <w:b/>
        </w:rPr>
        <w:t xml:space="preserve">Nazwa zadania: Wsparcie rodziców poprzez dofinansowanie różnych form opieki nad dziećmi w wieku od ukończenia 20 tygodnia do 3 lat </w:t>
      </w:r>
      <w:r w:rsidR="00EC74A8">
        <w:rPr>
          <w:b/>
        </w:rPr>
        <w:br/>
      </w:r>
      <w:r w:rsidRPr="00EC74A8">
        <w:rPr>
          <w:b/>
        </w:rPr>
        <w:t>(dla organizacji pozarządowych)</w:t>
      </w:r>
    </w:p>
    <w:p w14:paraId="4C6C8292" w14:textId="2E5A8069" w:rsidR="004B57B4" w:rsidRDefault="004B57B4" w:rsidP="00DD75D8">
      <w:pPr>
        <w:snapToGrid w:val="0"/>
        <w:jc w:val="center"/>
        <w:rPr>
          <w:b/>
          <w:sz w:val="22"/>
          <w:szCs w:val="22"/>
        </w:rPr>
      </w:pPr>
    </w:p>
    <w:p w14:paraId="67CBA800" w14:textId="77777777" w:rsidR="00DD75D8" w:rsidRPr="009B4710" w:rsidRDefault="00DD75D8" w:rsidP="00DD75D8">
      <w:pPr>
        <w:snapToGrid w:val="0"/>
        <w:jc w:val="center"/>
        <w:rPr>
          <w:b/>
          <w:sz w:val="22"/>
          <w:szCs w:val="22"/>
        </w:rPr>
      </w:pPr>
    </w:p>
    <w:tbl>
      <w:tblPr>
        <w:tblW w:w="9071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684"/>
        <w:gridCol w:w="3119"/>
        <w:gridCol w:w="1842"/>
        <w:gridCol w:w="1418"/>
        <w:gridCol w:w="2008"/>
      </w:tblGrid>
      <w:tr w:rsidR="00DD75D8" w:rsidRPr="009B4710" w14:paraId="5659BD04" w14:textId="77777777" w:rsidTr="00E6007E">
        <w:tc>
          <w:tcPr>
            <w:tcW w:w="6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5182AE9" w14:textId="77777777" w:rsidR="00DD75D8" w:rsidRPr="009B4710" w:rsidRDefault="00DD75D8" w:rsidP="0074095D">
            <w:pPr>
              <w:spacing w:after="40"/>
              <w:jc w:val="center"/>
              <w:rPr>
                <w:sz w:val="22"/>
                <w:szCs w:val="22"/>
              </w:rPr>
            </w:pPr>
            <w:r w:rsidRPr="009B4710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B32E18C" w14:textId="2E44F372" w:rsidR="00DD75D8" w:rsidRPr="009B4710" w:rsidRDefault="00DD75D8" w:rsidP="0074095D">
            <w:pPr>
              <w:spacing w:after="40"/>
              <w:jc w:val="center"/>
              <w:rPr>
                <w:b/>
                <w:bCs/>
                <w:sz w:val="22"/>
                <w:szCs w:val="22"/>
              </w:rPr>
            </w:pPr>
            <w:r w:rsidRPr="009B4710">
              <w:rPr>
                <w:b/>
                <w:bCs/>
                <w:sz w:val="22"/>
                <w:szCs w:val="22"/>
              </w:rPr>
              <w:t xml:space="preserve">Tytuł oferty / </w:t>
            </w:r>
            <w:r w:rsidR="005F5796">
              <w:rPr>
                <w:b/>
                <w:bCs/>
                <w:sz w:val="22"/>
                <w:szCs w:val="22"/>
              </w:rPr>
              <w:t>o</w:t>
            </w:r>
            <w:r w:rsidRPr="009B4710">
              <w:rPr>
                <w:b/>
                <w:bCs/>
                <w:sz w:val="22"/>
                <w:szCs w:val="22"/>
              </w:rPr>
              <w:t>ferent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A03747A" w14:textId="77777777" w:rsidR="00DD75D8" w:rsidRPr="009B4710" w:rsidRDefault="00DD75D8" w:rsidP="0074095D">
            <w:pPr>
              <w:spacing w:after="40"/>
              <w:jc w:val="center"/>
              <w:rPr>
                <w:sz w:val="22"/>
                <w:szCs w:val="22"/>
              </w:rPr>
            </w:pPr>
            <w:r w:rsidRPr="009B4710">
              <w:rPr>
                <w:b/>
                <w:bCs/>
                <w:sz w:val="22"/>
                <w:szCs w:val="22"/>
              </w:rPr>
              <w:t>Kwota wnioskowana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1984423" w14:textId="77777777" w:rsidR="00DD75D8" w:rsidRPr="009B4710" w:rsidRDefault="00DD75D8" w:rsidP="0074095D">
            <w:pPr>
              <w:spacing w:after="40"/>
              <w:jc w:val="center"/>
              <w:rPr>
                <w:sz w:val="22"/>
                <w:szCs w:val="22"/>
              </w:rPr>
            </w:pPr>
            <w:r w:rsidRPr="009B4710">
              <w:rPr>
                <w:b/>
                <w:bCs/>
                <w:sz w:val="22"/>
                <w:szCs w:val="22"/>
              </w:rPr>
              <w:t>Ocena formalna</w:t>
            </w:r>
          </w:p>
        </w:tc>
        <w:tc>
          <w:tcPr>
            <w:tcW w:w="20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97AC80F" w14:textId="77777777" w:rsidR="00DD75D8" w:rsidRPr="009B4710" w:rsidRDefault="00DD75D8" w:rsidP="0074095D">
            <w:pPr>
              <w:spacing w:after="40"/>
              <w:jc w:val="center"/>
              <w:rPr>
                <w:sz w:val="22"/>
                <w:szCs w:val="22"/>
              </w:rPr>
            </w:pPr>
            <w:r w:rsidRPr="009B4710">
              <w:rPr>
                <w:b/>
                <w:bCs/>
                <w:sz w:val="22"/>
                <w:szCs w:val="22"/>
              </w:rPr>
              <w:t>Przyczyny odrzucenia oferty</w:t>
            </w:r>
          </w:p>
        </w:tc>
      </w:tr>
      <w:tr w:rsidR="00DD75D8" w:rsidRPr="009B4710" w14:paraId="09ADE795" w14:textId="77777777" w:rsidTr="00E6007E">
        <w:tc>
          <w:tcPr>
            <w:tcW w:w="6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BB52CED" w14:textId="77777777" w:rsidR="00DD75D8" w:rsidRPr="001516AD" w:rsidRDefault="00DD75D8" w:rsidP="001516AD">
            <w:pPr>
              <w:pStyle w:val="Akapitzlist"/>
              <w:numPr>
                <w:ilvl w:val="0"/>
                <w:numId w:val="1"/>
              </w:numPr>
              <w:spacing w:after="40"/>
              <w:jc w:val="center"/>
              <w:rPr>
                <w:bCs/>
                <w:sz w:val="22"/>
                <w:szCs w:val="22"/>
              </w:rPr>
            </w:pPr>
            <w:r w:rsidRPr="001516A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0895E36" w14:textId="7F568354" w:rsidR="00DD75D8" w:rsidRPr="009B4710" w:rsidRDefault="001D43AE" w:rsidP="00DD75D8">
            <w:pPr>
              <w:spacing w:after="40"/>
              <w:rPr>
                <w:sz w:val="22"/>
                <w:szCs w:val="22"/>
              </w:rPr>
            </w:pPr>
            <w:r w:rsidRPr="004E5D63">
              <w:rPr>
                <w:b/>
                <w:sz w:val="22"/>
                <w:szCs w:val="22"/>
              </w:rPr>
              <w:t>Wspieranie realizacji zadania Miasta Poznania w obszarze działalności na rzecz rodziny, macierzyństwa, rodzicielstwa w obszarze dofinansowania różnych form opieki nad dziećmi w wieku od 20 tygodnia do 3 roku życia w żłobku Tygryskowa chatka</w:t>
            </w:r>
            <w:r w:rsidR="00DD75D8" w:rsidRPr="009B4710">
              <w:rPr>
                <w:sz w:val="22"/>
                <w:szCs w:val="22"/>
              </w:rPr>
              <w:br/>
            </w:r>
            <w:r w:rsidR="004E5D63" w:rsidRPr="004E5D63">
              <w:rPr>
                <w:sz w:val="22"/>
                <w:szCs w:val="22"/>
              </w:rPr>
              <w:t>Fundacja Inicjowania Rozwoju Społecznego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D662A44" w14:textId="1832C69C" w:rsidR="00DD75D8" w:rsidRDefault="004E5D63" w:rsidP="0016313B">
            <w:pPr>
              <w:spacing w:after="4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507</w:t>
            </w:r>
            <w:r w:rsidR="00F15011" w:rsidRPr="00F15011">
              <w:rPr>
                <w:color w:val="333333"/>
                <w:sz w:val="22"/>
                <w:szCs w:val="22"/>
              </w:rPr>
              <w:t xml:space="preserve"> 000,00 zł</w:t>
            </w:r>
          </w:p>
          <w:p w14:paraId="24CB10CE" w14:textId="6EFA1999" w:rsidR="004E5D63" w:rsidRPr="009B4710" w:rsidRDefault="004E5D63" w:rsidP="0016313B">
            <w:pPr>
              <w:spacing w:after="40"/>
              <w:jc w:val="center"/>
              <w:rPr>
                <w:rFonts w:eastAsia="Times New Roman"/>
                <w:color w:val="333333"/>
                <w:sz w:val="22"/>
                <w:szCs w:val="22"/>
              </w:rPr>
            </w:pPr>
            <w:r w:rsidRPr="004E5D63">
              <w:rPr>
                <w:rFonts w:eastAsia="Times New Roman"/>
                <w:color w:val="333333"/>
                <w:sz w:val="22"/>
                <w:szCs w:val="22"/>
              </w:rPr>
              <w:tab/>
            </w:r>
          </w:p>
          <w:p w14:paraId="30EFF67D" w14:textId="0AF8EFB4" w:rsidR="00DD75D8" w:rsidRPr="009B4710" w:rsidRDefault="00DD75D8" w:rsidP="00DD75D8">
            <w:pPr>
              <w:spacing w:after="4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0CFEE16" w14:textId="77777777" w:rsidR="00DD75D8" w:rsidRPr="009B4710" w:rsidRDefault="00DD75D8" w:rsidP="00DD75D8">
            <w:pPr>
              <w:spacing w:after="40" w:line="256" w:lineRule="auto"/>
              <w:jc w:val="center"/>
              <w:rPr>
                <w:sz w:val="22"/>
                <w:szCs w:val="22"/>
              </w:rPr>
            </w:pPr>
            <w:r w:rsidRPr="009B4710">
              <w:rPr>
                <w:sz w:val="22"/>
                <w:szCs w:val="22"/>
              </w:rPr>
              <w:t>Negatywna</w:t>
            </w:r>
          </w:p>
          <w:p w14:paraId="43ED6459" w14:textId="77777777" w:rsidR="00DD75D8" w:rsidRPr="009B4710" w:rsidRDefault="00DD75D8" w:rsidP="00DD75D8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0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5E44C25" w14:textId="77777777" w:rsidR="004E5D63" w:rsidRDefault="004E5D63" w:rsidP="00F15011">
            <w:pPr>
              <w:spacing w:after="4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Niezłożono</w:t>
            </w:r>
          </w:p>
          <w:p w14:paraId="77478B85" w14:textId="263C308F" w:rsidR="00F15011" w:rsidRPr="00E6007E" w:rsidRDefault="004E5D63" w:rsidP="00F15011">
            <w:pPr>
              <w:spacing w:after="4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potwierdzenia złożenia oferty</w:t>
            </w:r>
          </w:p>
          <w:p w14:paraId="052F7BD2" w14:textId="7DB083D0" w:rsidR="00DD75D8" w:rsidRPr="009B4710" w:rsidRDefault="00DD75D8" w:rsidP="00F15011">
            <w:pPr>
              <w:spacing w:after="40"/>
              <w:rPr>
                <w:sz w:val="22"/>
                <w:szCs w:val="22"/>
              </w:rPr>
            </w:pPr>
          </w:p>
        </w:tc>
      </w:tr>
      <w:tr w:rsidR="001D43AE" w:rsidRPr="009B4710" w14:paraId="6A54D701" w14:textId="77777777" w:rsidTr="00E6007E">
        <w:tc>
          <w:tcPr>
            <w:tcW w:w="6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0A13A7E" w14:textId="5C6F2385" w:rsidR="001D43AE" w:rsidRPr="009B4710" w:rsidRDefault="004E5D63" w:rsidP="001516AD">
            <w:pPr>
              <w:pStyle w:val="Akapitzlist"/>
              <w:numPr>
                <w:ilvl w:val="0"/>
                <w:numId w:val="1"/>
              </w:numPr>
              <w:spacing w:after="4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329E739" w14:textId="77777777" w:rsidR="001D43AE" w:rsidRDefault="004E5D63" w:rsidP="00DD75D8">
            <w:pPr>
              <w:spacing w:after="40"/>
              <w:rPr>
                <w:b/>
                <w:sz w:val="22"/>
                <w:szCs w:val="22"/>
              </w:rPr>
            </w:pPr>
            <w:r w:rsidRPr="004E5D63">
              <w:rPr>
                <w:b/>
                <w:sz w:val="22"/>
                <w:szCs w:val="22"/>
              </w:rPr>
              <w:t>Opieka nad dziećmi do lat 3</w:t>
            </w:r>
          </w:p>
          <w:p w14:paraId="444DA6CD" w14:textId="131A97F5" w:rsidR="004E5D63" w:rsidRPr="004E5D63" w:rsidRDefault="004E5D63" w:rsidP="00DD75D8">
            <w:pPr>
              <w:spacing w:after="40"/>
              <w:rPr>
                <w:sz w:val="22"/>
                <w:szCs w:val="22"/>
              </w:rPr>
            </w:pPr>
            <w:r w:rsidRPr="004E5D63">
              <w:rPr>
                <w:sz w:val="22"/>
                <w:szCs w:val="22"/>
              </w:rPr>
              <w:t>Karolina Alankiewicz Sówka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AC30186" w14:textId="165AC34B" w:rsidR="004E5D63" w:rsidRDefault="004E5D63" w:rsidP="004E5D63">
            <w:pPr>
              <w:spacing w:after="4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289 205,96</w:t>
            </w:r>
            <w:r w:rsidRPr="00F15011">
              <w:rPr>
                <w:color w:val="333333"/>
                <w:sz w:val="22"/>
                <w:szCs w:val="22"/>
              </w:rPr>
              <w:t xml:space="preserve"> zł</w:t>
            </w:r>
          </w:p>
          <w:p w14:paraId="7204D4B2" w14:textId="77777777" w:rsidR="001D43AE" w:rsidRPr="00F15011" w:rsidRDefault="001D43AE" w:rsidP="004E5D63">
            <w:pPr>
              <w:spacing w:after="40"/>
              <w:jc w:val="center"/>
              <w:rPr>
                <w:color w:val="333333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FEB6588" w14:textId="77777777" w:rsidR="004E5D63" w:rsidRPr="009B4710" w:rsidRDefault="004E5D63" w:rsidP="004E5D63">
            <w:pPr>
              <w:spacing w:after="40" w:line="256" w:lineRule="auto"/>
              <w:jc w:val="center"/>
              <w:rPr>
                <w:sz w:val="22"/>
                <w:szCs w:val="22"/>
              </w:rPr>
            </w:pPr>
            <w:r w:rsidRPr="009B4710">
              <w:rPr>
                <w:sz w:val="22"/>
                <w:szCs w:val="22"/>
              </w:rPr>
              <w:t>Negatywna</w:t>
            </w:r>
          </w:p>
          <w:p w14:paraId="3E60AE3F" w14:textId="77777777" w:rsidR="001D43AE" w:rsidRPr="009B4710" w:rsidRDefault="001D43AE" w:rsidP="00DD75D8">
            <w:pPr>
              <w:spacing w:after="40"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E096AD9" w14:textId="6E1FB71D" w:rsidR="001D43AE" w:rsidRPr="00E6007E" w:rsidRDefault="004E5D63" w:rsidP="00F15011">
            <w:pPr>
              <w:spacing w:after="4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Oferta złożona przez podmiot nieuprawniony</w:t>
            </w:r>
          </w:p>
        </w:tc>
      </w:tr>
    </w:tbl>
    <w:p w14:paraId="4CC79180" w14:textId="51C0B338" w:rsidR="00AB5896" w:rsidRPr="009B4710" w:rsidRDefault="001516AD">
      <w:pPr>
        <w:rPr>
          <w:sz w:val="22"/>
          <w:szCs w:val="22"/>
        </w:rPr>
      </w:pPr>
      <w:r w:rsidRPr="001516AD">
        <w:rPr>
          <w:sz w:val="22"/>
          <w:szCs w:val="22"/>
        </w:rPr>
        <w:t>Data wygenerowania dokumentu: 20</w:t>
      </w:r>
      <w:r w:rsidR="005F5796">
        <w:rPr>
          <w:sz w:val="22"/>
          <w:szCs w:val="22"/>
        </w:rPr>
        <w:t>.05.</w:t>
      </w:r>
      <w:r w:rsidRPr="001516AD">
        <w:rPr>
          <w:sz w:val="22"/>
          <w:szCs w:val="22"/>
        </w:rPr>
        <w:t>2024</w:t>
      </w:r>
    </w:p>
    <w:sectPr w:rsidR="00AB5896" w:rsidRPr="009B471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5F9342" w14:textId="77777777" w:rsidR="005B18C5" w:rsidRDefault="005B18C5" w:rsidP="0016313B">
      <w:r>
        <w:separator/>
      </w:r>
    </w:p>
  </w:endnote>
  <w:endnote w:type="continuationSeparator" w:id="0">
    <w:p w14:paraId="2675876F" w14:textId="77777777" w:rsidR="005B18C5" w:rsidRDefault="005B18C5" w:rsidP="00163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568522" w14:textId="1A33B098" w:rsidR="0016313B" w:rsidRPr="00DA310C" w:rsidRDefault="0016313B" w:rsidP="0016313B">
    <w:pPr>
      <w:pStyle w:val="Stopka"/>
      <w:jc w:val="right"/>
      <w:rPr>
        <w:sz w:val="18"/>
        <w:szCs w:val="18"/>
      </w:rPr>
    </w:pPr>
    <w:r w:rsidRPr="00DA310C">
      <w:rPr>
        <w:sz w:val="18"/>
        <w:szCs w:val="18"/>
      </w:rPr>
      <w:t xml:space="preserve">Wygenerowano w </w:t>
    </w:r>
    <w:r w:rsidRPr="00DA310C">
      <w:rPr>
        <w:b/>
        <w:bCs/>
        <w:sz w:val="18"/>
        <w:szCs w:val="18"/>
      </w:rPr>
      <w:t>Witkac.pl</w:t>
    </w:r>
    <w:r w:rsidRPr="00DA310C">
      <w:rPr>
        <w:sz w:val="18"/>
        <w:szCs w:val="18"/>
      </w:rPr>
      <w:t xml:space="preserve">, </w:t>
    </w:r>
    <w:r w:rsidR="005F5796">
      <w:rPr>
        <w:sz w:val="18"/>
        <w:szCs w:val="18"/>
      </w:rPr>
      <w:t>s</w:t>
    </w:r>
    <w:r w:rsidRPr="00DA310C">
      <w:rPr>
        <w:sz w:val="18"/>
        <w:szCs w:val="18"/>
      </w:rPr>
      <w:t xml:space="preserve">trona </w:t>
    </w:r>
    <w:r w:rsidRPr="00DA310C">
      <w:rPr>
        <w:sz w:val="18"/>
        <w:szCs w:val="18"/>
      </w:rPr>
      <w:fldChar w:fldCharType="begin"/>
    </w:r>
    <w:r w:rsidRPr="00DA310C">
      <w:rPr>
        <w:sz w:val="18"/>
        <w:szCs w:val="18"/>
      </w:rPr>
      <w:instrText>PAGE</w:instrText>
    </w:r>
    <w:r w:rsidRPr="00DA310C">
      <w:rPr>
        <w:sz w:val="18"/>
        <w:szCs w:val="18"/>
      </w:rPr>
      <w:fldChar w:fldCharType="separate"/>
    </w:r>
    <w:r w:rsidR="008067D6">
      <w:rPr>
        <w:noProof/>
        <w:sz w:val="18"/>
        <w:szCs w:val="18"/>
      </w:rPr>
      <w:t>1</w:t>
    </w:r>
    <w:r w:rsidRPr="00DA310C">
      <w:rPr>
        <w:sz w:val="18"/>
        <w:szCs w:val="18"/>
      </w:rPr>
      <w:fldChar w:fldCharType="end"/>
    </w:r>
  </w:p>
  <w:p w14:paraId="4E393B67" w14:textId="77777777" w:rsidR="0016313B" w:rsidRDefault="001631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CF7EA9" w14:textId="77777777" w:rsidR="005B18C5" w:rsidRDefault="005B18C5" w:rsidP="0016313B">
      <w:r>
        <w:separator/>
      </w:r>
    </w:p>
  </w:footnote>
  <w:footnote w:type="continuationSeparator" w:id="0">
    <w:p w14:paraId="216F15A5" w14:textId="77777777" w:rsidR="005B18C5" w:rsidRDefault="005B18C5" w:rsidP="00163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2556F"/>
    <w:multiLevelType w:val="hybridMultilevel"/>
    <w:tmpl w:val="AC0E2E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ina Kołtańska">
    <w15:presenceInfo w15:providerId="AD" w15:userId="S-1-5-21-2727865565-2385825615-2731216522-243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DBD"/>
    <w:rsid w:val="001516AD"/>
    <w:rsid w:val="0016313B"/>
    <w:rsid w:val="001D43AE"/>
    <w:rsid w:val="001E74E3"/>
    <w:rsid w:val="00207E53"/>
    <w:rsid w:val="002A57C4"/>
    <w:rsid w:val="0030637A"/>
    <w:rsid w:val="0032035D"/>
    <w:rsid w:val="00396631"/>
    <w:rsid w:val="00404DD7"/>
    <w:rsid w:val="004456E8"/>
    <w:rsid w:val="004A604F"/>
    <w:rsid w:val="004B57B4"/>
    <w:rsid w:val="004D24BA"/>
    <w:rsid w:val="004E5D63"/>
    <w:rsid w:val="005A4F18"/>
    <w:rsid w:val="005B18C5"/>
    <w:rsid w:val="005F5796"/>
    <w:rsid w:val="00644088"/>
    <w:rsid w:val="00681B1E"/>
    <w:rsid w:val="0070398F"/>
    <w:rsid w:val="00703EF1"/>
    <w:rsid w:val="007C318F"/>
    <w:rsid w:val="007F306C"/>
    <w:rsid w:val="008067D6"/>
    <w:rsid w:val="00822CFB"/>
    <w:rsid w:val="008E1319"/>
    <w:rsid w:val="008E2205"/>
    <w:rsid w:val="009B4710"/>
    <w:rsid w:val="009F3DBD"/>
    <w:rsid w:val="00AB5896"/>
    <w:rsid w:val="00B24CAA"/>
    <w:rsid w:val="00C329A3"/>
    <w:rsid w:val="00C4048F"/>
    <w:rsid w:val="00DA2470"/>
    <w:rsid w:val="00DD75D8"/>
    <w:rsid w:val="00E6007E"/>
    <w:rsid w:val="00EB71C3"/>
    <w:rsid w:val="00EC74A8"/>
    <w:rsid w:val="00F15011"/>
    <w:rsid w:val="00FA2A9D"/>
    <w:rsid w:val="00FB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59F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DBD"/>
    <w:pPr>
      <w:autoSpaceDE w:val="0"/>
      <w:autoSpaceDN w:val="0"/>
      <w:adjustRightInd w:val="0"/>
      <w:spacing w:after="0" w:line="240" w:lineRule="auto"/>
    </w:pPr>
    <w:rPr>
      <w:rFonts w:ascii="Helvetica" w:eastAsiaTheme="minorEastAsia" w:hAnsi="Helvetica" w:cs="Helvetica"/>
      <w:color w:val="000000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1"/>
    <w:basedOn w:val="Normalny"/>
    <w:rsid w:val="009F3DBD"/>
    <w:pPr>
      <w:spacing w:before="348" w:after="348"/>
      <w:outlineLvl w:val="0"/>
    </w:pPr>
    <w:rPr>
      <w:b/>
      <w:bCs/>
      <w:sz w:val="52"/>
      <w:szCs w:val="52"/>
    </w:rPr>
  </w:style>
  <w:style w:type="paragraph" w:styleId="Nagwek">
    <w:name w:val="header"/>
    <w:basedOn w:val="Normalny"/>
    <w:link w:val="NagwekZnak"/>
    <w:uiPriority w:val="99"/>
    <w:unhideWhenUsed/>
    <w:rsid w:val="001631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313B"/>
    <w:rPr>
      <w:rFonts w:ascii="Helvetica" w:eastAsiaTheme="minorEastAsia" w:hAnsi="Helvetica" w:cs="Helvetica"/>
      <w:color w:val="000000"/>
      <w:sz w:val="26"/>
      <w:szCs w:val="2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31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313B"/>
    <w:rPr>
      <w:rFonts w:ascii="Helvetica" w:eastAsiaTheme="minorEastAsia" w:hAnsi="Helvetica" w:cs="Helvetica"/>
      <w:color w:val="000000"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007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007E"/>
    <w:rPr>
      <w:rFonts w:ascii="Segoe UI" w:eastAsiaTheme="minorEastAsia" w:hAnsi="Segoe UI" w:cs="Segoe UI"/>
      <w:color w:val="000000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516A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F57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57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5796"/>
    <w:rPr>
      <w:rFonts w:ascii="Helvetica" w:eastAsiaTheme="minorEastAsia" w:hAnsi="Helvetica" w:cs="Helvetica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57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5796"/>
    <w:rPr>
      <w:rFonts w:ascii="Helvetica" w:eastAsiaTheme="minorEastAsia" w:hAnsi="Helvetica" w:cs="Helvetica"/>
      <w:b/>
      <w:bCs/>
      <w:color w:val="000000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DBD"/>
    <w:pPr>
      <w:autoSpaceDE w:val="0"/>
      <w:autoSpaceDN w:val="0"/>
      <w:adjustRightInd w:val="0"/>
      <w:spacing w:after="0" w:line="240" w:lineRule="auto"/>
    </w:pPr>
    <w:rPr>
      <w:rFonts w:ascii="Helvetica" w:eastAsiaTheme="minorEastAsia" w:hAnsi="Helvetica" w:cs="Helvetica"/>
      <w:color w:val="000000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1"/>
    <w:basedOn w:val="Normalny"/>
    <w:rsid w:val="009F3DBD"/>
    <w:pPr>
      <w:spacing w:before="348" w:after="348"/>
      <w:outlineLvl w:val="0"/>
    </w:pPr>
    <w:rPr>
      <w:b/>
      <w:bCs/>
      <w:sz w:val="52"/>
      <w:szCs w:val="52"/>
    </w:rPr>
  </w:style>
  <w:style w:type="paragraph" w:styleId="Nagwek">
    <w:name w:val="header"/>
    <w:basedOn w:val="Normalny"/>
    <w:link w:val="NagwekZnak"/>
    <w:uiPriority w:val="99"/>
    <w:unhideWhenUsed/>
    <w:rsid w:val="001631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313B"/>
    <w:rPr>
      <w:rFonts w:ascii="Helvetica" w:eastAsiaTheme="minorEastAsia" w:hAnsi="Helvetica" w:cs="Helvetica"/>
      <w:color w:val="000000"/>
      <w:sz w:val="26"/>
      <w:szCs w:val="2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31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313B"/>
    <w:rPr>
      <w:rFonts w:ascii="Helvetica" w:eastAsiaTheme="minorEastAsia" w:hAnsi="Helvetica" w:cs="Helvetica"/>
      <w:color w:val="000000"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007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007E"/>
    <w:rPr>
      <w:rFonts w:ascii="Segoe UI" w:eastAsiaTheme="minorEastAsia" w:hAnsi="Segoe UI" w:cs="Segoe UI"/>
      <w:color w:val="000000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516A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F57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57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5796"/>
    <w:rPr>
      <w:rFonts w:ascii="Helvetica" w:eastAsiaTheme="minorEastAsia" w:hAnsi="Helvetica" w:cs="Helvetica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57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5796"/>
    <w:rPr>
      <w:rFonts w:ascii="Helvetica" w:eastAsiaTheme="minorEastAsia" w:hAnsi="Helvetica" w:cs="Helvetica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0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Kołtańska</dc:creator>
  <cp:keywords/>
  <dc:description/>
  <cp:lastModifiedBy>..</cp:lastModifiedBy>
  <cp:revision>3</cp:revision>
  <cp:lastPrinted>2022-07-21T08:00:00Z</cp:lastPrinted>
  <dcterms:created xsi:type="dcterms:W3CDTF">2024-05-22T05:26:00Z</dcterms:created>
  <dcterms:modified xsi:type="dcterms:W3CDTF">2024-05-24T06:12:00Z</dcterms:modified>
</cp:coreProperties>
</file>