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9970B" w14:textId="6B76E3A2" w:rsidR="008548E5" w:rsidRPr="00A86BD8" w:rsidRDefault="00801B6F" w:rsidP="00801B6F">
      <w:pPr>
        <w:ind w:left="4248"/>
        <w:jc w:val="right"/>
        <w:rPr>
          <w:rFonts w:ascii="Times New Roman" w:hAnsi="Times New Roman" w:cs="Times New Roman"/>
          <w:b/>
          <w:bCs/>
          <w:color w:val="auto"/>
        </w:rPr>
      </w:pPr>
      <w:bookmarkStart w:id="0" w:name="_Hlk100213520"/>
      <w:r>
        <w:rPr>
          <w:rFonts w:ascii="Times New Roman" w:hAnsi="Times New Roman" w:cs="Times New Roman"/>
          <w:b/>
          <w:bCs/>
          <w:color w:val="auto"/>
        </w:rPr>
        <w:t xml:space="preserve">Załącznik do zarządzenia </w:t>
      </w:r>
      <w:r w:rsidR="0051700A" w:rsidRPr="00184F38">
        <w:rPr>
          <w:rFonts w:ascii="Times New Roman" w:hAnsi="Times New Roman" w:cs="Times New Roman"/>
          <w:b/>
          <w:bCs/>
          <w:color w:val="auto"/>
        </w:rPr>
        <w:t>Nr</w:t>
      </w:r>
      <w:r w:rsidR="008F3921" w:rsidRPr="00184F38">
        <w:rPr>
          <w:rFonts w:ascii="Times New Roman" w:hAnsi="Times New Roman" w:cs="Times New Roman"/>
          <w:b/>
          <w:bCs/>
          <w:color w:val="auto"/>
        </w:rPr>
        <w:t xml:space="preserve"> </w:t>
      </w:r>
      <w:ins w:id="1" w:author="Iwona Kubicka" w:date="2024-10-11T10:43:00Z">
        <w:r w:rsidR="00CB5A3D">
          <w:rPr>
            <w:rFonts w:ascii="Times New Roman" w:hAnsi="Times New Roman" w:cs="Times New Roman"/>
            <w:b/>
            <w:bCs/>
            <w:color w:val="auto"/>
          </w:rPr>
          <w:t>872</w:t>
        </w:r>
      </w:ins>
      <w:del w:id="2" w:author="Iwona Kubicka" w:date="2024-10-11T10:43:00Z">
        <w:r w:rsidR="005A15AF" w:rsidDel="00CB5A3D">
          <w:rPr>
            <w:rFonts w:ascii="Times New Roman" w:hAnsi="Times New Roman" w:cs="Times New Roman"/>
            <w:b/>
            <w:bCs/>
            <w:color w:val="auto"/>
          </w:rPr>
          <w:delText>..</w:delText>
        </w:r>
        <w:r w:rsidR="00FD3C7D" w:rsidRPr="00184F38" w:rsidDel="00CB5A3D">
          <w:rPr>
            <w:rFonts w:ascii="Times New Roman" w:hAnsi="Times New Roman" w:cs="Times New Roman"/>
            <w:b/>
            <w:bCs/>
            <w:color w:val="auto"/>
          </w:rPr>
          <w:delText>…</w:delText>
        </w:r>
      </w:del>
      <w:r w:rsidR="00FD3C7D" w:rsidRPr="00184F38">
        <w:rPr>
          <w:rFonts w:ascii="Times New Roman" w:hAnsi="Times New Roman" w:cs="Times New Roman"/>
          <w:b/>
          <w:bCs/>
          <w:color w:val="auto"/>
        </w:rPr>
        <w:t>/2024</w:t>
      </w:r>
      <w:r w:rsidR="0004591A" w:rsidRPr="00184F38">
        <w:rPr>
          <w:rFonts w:ascii="Times New Roman" w:hAnsi="Times New Roman" w:cs="Times New Roman"/>
          <w:b/>
          <w:bCs/>
          <w:color w:val="auto"/>
        </w:rPr>
        <w:t>/</w:t>
      </w:r>
      <w:r w:rsidR="008F3921" w:rsidRPr="00184F38">
        <w:rPr>
          <w:rFonts w:ascii="Times New Roman" w:hAnsi="Times New Roman" w:cs="Times New Roman"/>
          <w:b/>
          <w:bCs/>
          <w:color w:val="auto"/>
        </w:rPr>
        <w:t>P</w:t>
      </w:r>
    </w:p>
    <w:p w14:paraId="2E3468D9" w14:textId="77777777" w:rsidR="008548E5" w:rsidRPr="00A86BD8" w:rsidRDefault="008548E5" w:rsidP="00A86BD8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A86BD8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0D49EAE9" w14:textId="407C962B" w:rsidR="004E0F99" w:rsidRDefault="008548E5" w:rsidP="009904D1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184F38">
        <w:rPr>
          <w:rFonts w:ascii="Times New Roman" w:hAnsi="Times New Roman" w:cs="Times New Roman"/>
          <w:b/>
          <w:bCs/>
          <w:color w:val="auto"/>
        </w:rPr>
        <w:t>z d</w:t>
      </w:r>
      <w:r w:rsidR="00801B6F" w:rsidRPr="00184F38">
        <w:rPr>
          <w:rFonts w:ascii="Times New Roman" w:hAnsi="Times New Roman" w:cs="Times New Roman"/>
          <w:b/>
          <w:bCs/>
          <w:color w:val="auto"/>
        </w:rPr>
        <w:t>ni</w:t>
      </w:r>
      <w:bookmarkStart w:id="3" w:name="_GoBack"/>
      <w:bookmarkEnd w:id="3"/>
      <w:r w:rsidR="00801B6F" w:rsidRPr="00184F38">
        <w:rPr>
          <w:rFonts w:ascii="Times New Roman" w:hAnsi="Times New Roman" w:cs="Times New Roman"/>
          <w:b/>
          <w:bCs/>
          <w:color w:val="auto"/>
        </w:rPr>
        <w:t>a</w:t>
      </w:r>
      <w:r w:rsidR="008F3921" w:rsidRPr="00184F38">
        <w:rPr>
          <w:rFonts w:ascii="Times New Roman" w:hAnsi="Times New Roman" w:cs="Times New Roman"/>
          <w:b/>
          <w:bCs/>
          <w:color w:val="auto"/>
        </w:rPr>
        <w:t xml:space="preserve"> </w:t>
      </w:r>
      <w:del w:id="4" w:author="Iwona Kubicka" w:date="2024-10-11T10:43:00Z">
        <w:r w:rsidR="00FD3C7D" w:rsidRPr="00184F38" w:rsidDel="00CB5A3D">
          <w:rPr>
            <w:rFonts w:ascii="Times New Roman" w:hAnsi="Times New Roman" w:cs="Times New Roman"/>
            <w:b/>
            <w:bCs/>
            <w:color w:val="auto"/>
          </w:rPr>
          <w:delText>…</w:delText>
        </w:r>
        <w:r w:rsidR="005A15AF" w:rsidDel="00CB5A3D">
          <w:rPr>
            <w:rFonts w:ascii="Times New Roman" w:hAnsi="Times New Roman" w:cs="Times New Roman"/>
            <w:b/>
            <w:bCs/>
            <w:color w:val="auto"/>
          </w:rPr>
          <w:delText>…………..</w:delText>
        </w:r>
      </w:del>
      <w:ins w:id="5" w:author="Iwona Kubicka" w:date="2024-10-11T10:43:00Z">
        <w:r w:rsidR="00CB5A3D">
          <w:rPr>
            <w:rFonts w:ascii="Times New Roman" w:hAnsi="Times New Roman" w:cs="Times New Roman"/>
            <w:b/>
            <w:bCs/>
            <w:color w:val="auto"/>
          </w:rPr>
          <w:t>10.10</w:t>
        </w:r>
        <w:r w:rsidR="00CB5A3D">
          <w:rPr>
            <w:rFonts w:ascii="Times New Roman" w:hAnsi="Times New Roman" w:cs="Times New Roman"/>
            <w:b/>
            <w:bCs/>
            <w:color w:val="auto"/>
          </w:rPr>
          <w:t>.</w:t>
        </w:r>
      </w:ins>
      <w:r w:rsidR="00FD3C7D" w:rsidRPr="00184F38">
        <w:rPr>
          <w:rFonts w:ascii="Times New Roman" w:hAnsi="Times New Roman" w:cs="Times New Roman"/>
          <w:b/>
          <w:bCs/>
          <w:color w:val="auto"/>
        </w:rPr>
        <w:t>2024</w:t>
      </w:r>
      <w:r w:rsidR="008F3921" w:rsidRPr="00184F38">
        <w:rPr>
          <w:rFonts w:ascii="Times New Roman" w:hAnsi="Times New Roman" w:cs="Times New Roman"/>
          <w:b/>
          <w:bCs/>
          <w:color w:val="auto"/>
        </w:rPr>
        <w:t xml:space="preserve"> r.</w:t>
      </w:r>
      <w:r w:rsidR="00801B6F">
        <w:rPr>
          <w:rFonts w:ascii="Times New Roman" w:hAnsi="Times New Roman" w:cs="Times New Roman"/>
          <w:b/>
          <w:bCs/>
          <w:color w:val="auto"/>
        </w:rPr>
        <w:t xml:space="preserve"> </w:t>
      </w:r>
      <w:bookmarkEnd w:id="0"/>
    </w:p>
    <w:p w14:paraId="0C29EBF3" w14:textId="77777777" w:rsidR="009904D1" w:rsidRPr="009904D1" w:rsidRDefault="009904D1" w:rsidP="009904D1">
      <w:pPr>
        <w:jc w:val="right"/>
        <w:rPr>
          <w:rFonts w:ascii="Times New Roman" w:hAnsi="Times New Roman" w:cs="Times New Roman"/>
          <w:b/>
          <w:bCs/>
          <w:color w:val="auto"/>
        </w:rPr>
      </w:pPr>
    </w:p>
    <w:p w14:paraId="2FBB9A1B" w14:textId="77777777" w:rsidR="0055666D" w:rsidRDefault="0055666D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758F7B" w14:textId="77777777" w:rsidR="0055666D" w:rsidRPr="00A86BD8" w:rsidRDefault="0055666D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7483D2" w14:textId="3B1B5E2A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 xml:space="preserve">Regulamin </w:t>
      </w:r>
      <w:r w:rsidR="00964BEB">
        <w:rPr>
          <w:rFonts w:ascii="Times New Roman" w:hAnsi="Times New Roman"/>
          <w:b/>
          <w:bCs/>
          <w:sz w:val="24"/>
          <w:szCs w:val="24"/>
        </w:rPr>
        <w:t>o</w:t>
      </w:r>
      <w:r w:rsidRPr="00A86BD8">
        <w:rPr>
          <w:rFonts w:ascii="Times New Roman" w:hAnsi="Times New Roman"/>
          <w:b/>
          <w:bCs/>
          <w:sz w:val="24"/>
          <w:szCs w:val="24"/>
        </w:rPr>
        <w:t>rganizacyjny</w:t>
      </w:r>
    </w:p>
    <w:p w14:paraId="19F1C35E" w14:textId="6D9C7639" w:rsidR="008548E5" w:rsidRDefault="008548E5" w:rsidP="00A86BD8">
      <w:pPr>
        <w:pStyle w:val="NormalnyWeb"/>
        <w:spacing w:line="360" w:lineRule="auto"/>
        <w:ind w:right="74"/>
        <w:jc w:val="center"/>
        <w:rPr>
          <w:b/>
          <w:bCs/>
        </w:rPr>
      </w:pPr>
      <w:r w:rsidRPr="00A86BD8">
        <w:rPr>
          <w:b/>
          <w:bCs/>
        </w:rPr>
        <w:t>Centrum Usług Wspólnych w Poznaniu</w:t>
      </w:r>
    </w:p>
    <w:p w14:paraId="6AE0A9D7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E07BE4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Rozdział 1</w:t>
      </w:r>
    </w:p>
    <w:p w14:paraId="639AC789" w14:textId="450D3FD8" w:rsidR="008548E5" w:rsidRDefault="008548E5" w:rsidP="00704EEC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Postanowienia ogólne</w:t>
      </w:r>
    </w:p>
    <w:p w14:paraId="2DDE2895" w14:textId="77777777" w:rsidR="00704EEC" w:rsidRPr="00704EEC" w:rsidRDefault="00704EEC" w:rsidP="00704EEC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E5B59A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6" w:name="bookmark97"/>
      <w:bookmarkStart w:id="7" w:name="bookmark96"/>
      <w:bookmarkStart w:id="8" w:name="bookmark95"/>
      <w:r w:rsidRPr="00A86BD8">
        <w:rPr>
          <w:rFonts w:ascii="Times New Roman" w:hAnsi="Times New Roman"/>
          <w:sz w:val="24"/>
          <w:szCs w:val="24"/>
        </w:rPr>
        <w:t>§ 1</w:t>
      </w:r>
      <w:bookmarkEnd w:id="6"/>
      <w:bookmarkEnd w:id="7"/>
      <w:bookmarkEnd w:id="8"/>
    </w:p>
    <w:p w14:paraId="5E749ED3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3AFDE23D" w14:textId="0E8DF400" w:rsidR="008548E5" w:rsidRPr="00A86BD8" w:rsidRDefault="008548E5" w:rsidP="00A86BD8">
      <w:pPr>
        <w:pStyle w:val="NormalnyWeb"/>
        <w:spacing w:line="360" w:lineRule="auto"/>
        <w:ind w:right="74"/>
      </w:pPr>
      <w:bookmarkStart w:id="9" w:name="bookmark98"/>
      <w:bookmarkEnd w:id="9"/>
      <w:r w:rsidRPr="00A86BD8">
        <w:t xml:space="preserve">Regulamin </w:t>
      </w:r>
      <w:r w:rsidR="00964BEB">
        <w:t>or</w:t>
      </w:r>
      <w:r w:rsidRPr="00A86BD8">
        <w:t>ganizacyjny Centrum Usług Wspólnych w Poznaniu</w:t>
      </w:r>
      <w:r w:rsidRPr="00A86BD8">
        <w:rPr>
          <w:b/>
          <w:bCs/>
        </w:rPr>
        <w:t xml:space="preserve"> </w:t>
      </w:r>
      <w:r w:rsidRPr="00A86BD8">
        <w:t>określa:</w:t>
      </w:r>
    </w:p>
    <w:p w14:paraId="38DD12FB" w14:textId="77777777"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strukturę organizacyjną;</w:t>
      </w:r>
    </w:p>
    <w:p w14:paraId="142DF257" w14:textId="77777777"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zasady działania;</w:t>
      </w:r>
    </w:p>
    <w:p w14:paraId="41B6AE33" w14:textId="77777777"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zakres pracy oddziałów oraz stanowisk pracy;</w:t>
      </w:r>
    </w:p>
    <w:p w14:paraId="1845B604" w14:textId="3C5C33FC" w:rsidR="008548E5" w:rsidRPr="00A86BD8" w:rsidRDefault="008548E5" w:rsidP="00A86BD8">
      <w:pPr>
        <w:pStyle w:val="NormalnyWeb"/>
        <w:numPr>
          <w:ilvl w:val="0"/>
          <w:numId w:val="2"/>
        </w:numPr>
        <w:spacing w:after="0" w:line="360" w:lineRule="auto"/>
        <w:ind w:right="57"/>
      </w:pPr>
      <w:r w:rsidRPr="00A86BD8">
        <w:t>zasady aprobaty i podpisywania pism</w:t>
      </w:r>
      <w:r w:rsidR="00E624F4">
        <w:t>.</w:t>
      </w:r>
    </w:p>
    <w:p w14:paraId="3CE7AA46" w14:textId="77777777" w:rsidR="008548E5" w:rsidRPr="00A86BD8" w:rsidRDefault="008548E5" w:rsidP="00A86BD8">
      <w:pPr>
        <w:pStyle w:val="Tekstpodstawowy"/>
        <w:tabs>
          <w:tab w:val="left" w:pos="84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1E7C15E6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10" w:name="bookmark110"/>
      <w:bookmarkStart w:id="11" w:name="bookmark109"/>
      <w:bookmarkStart w:id="12" w:name="bookmark108"/>
      <w:r w:rsidRPr="00A86BD8">
        <w:rPr>
          <w:rFonts w:ascii="Times New Roman" w:hAnsi="Times New Roman"/>
          <w:sz w:val="24"/>
          <w:szCs w:val="24"/>
        </w:rPr>
        <w:t>§ 2</w:t>
      </w:r>
      <w:bookmarkEnd w:id="10"/>
      <w:bookmarkEnd w:id="11"/>
      <w:bookmarkEnd w:id="12"/>
    </w:p>
    <w:p w14:paraId="1960E390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3506B7F9" w14:textId="77777777" w:rsidR="008548E5" w:rsidRPr="00A86BD8" w:rsidRDefault="008548E5" w:rsidP="00A86BD8">
      <w:pPr>
        <w:pStyle w:val="Tekstpodstawowy"/>
        <w:jc w:val="both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Ilekroć w Regulaminie, bez bliższego określenia, mowa jest o:</w:t>
      </w:r>
      <w:bookmarkStart w:id="13" w:name="bookmark111"/>
      <w:bookmarkEnd w:id="13"/>
    </w:p>
    <w:p w14:paraId="5DCC88D2" w14:textId="0E036FAD" w:rsidR="008548E5" w:rsidRPr="00A86BD8" w:rsidRDefault="008548E5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bookmarkStart w:id="14" w:name="bookmark112"/>
      <w:bookmarkEnd w:id="14"/>
      <w:r w:rsidRPr="00A86BD8">
        <w:rPr>
          <w:rFonts w:ascii="Times New Roman" w:hAnsi="Times New Roman" w:cs="Times New Roman"/>
        </w:rPr>
        <w:t>Mieście – należy przez to rozumieć Miasto Poznań, będące gminą w rozumieniu ustawy o samorządzie gminnym oraz miastem na prawach powiatu w rozumieniu ustawy o</w:t>
      </w:r>
      <w:r w:rsidR="00AF1FFB">
        <w:rPr>
          <w:rFonts w:ascii="Times New Roman" w:hAnsi="Times New Roman" w:cs="Times New Roman"/>
        </w:rPr>
        <w:t> </w:t>
      </w:r>
      <w:r w:rsidRPr="00A86BD8">
        <w:rPr>
          <w:rFonts w:ascii="Times New Roman" w:hAnsi="Times New Roman" w:cs="Times New Roman"/>
        </w:rPr>
        <w:t>samorządzie powiatowym;</w:t>
      </w:r>
    </w:p>
    <w:p w14:paraId="0AA9D76E" w14:textId="77777777" w:rsidR="008548E5" w:rsidRPr="00A86BD8" w:rsidRDefault="008548E5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A86BD8">
        <w:rPr>
          <w:rFonts w:ascii="Times New Roman" w:hAnsi="Times New Roman" w:cs="Times New Roman"/>
        </w:rPr>
        <w:t>CUW – należy przez to rozumieć Centrum Usług Wspólnych w Poznaniu;</w:t>
      </w:r>
    </w:p>
    <w:p w14:paraId="30BA4318" w14:textId="78B0879A" w:rsidR="008548E5" w:rsidRPr="00A86BD8" w:rsidRDefault="00E809F9" w:rsidP="00A86BD8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548E5" w:rsidRPr="00A86BD8">
        <w:rPr>
          <w:rFonts w:ascii="Times New Roman" w:hAnsi="Times New Roman" w:cs="Times New Roman"/>
        </w:rPr>
        <w:t>yrektorze – należy przez to rozumieć dyrektora CUW;</w:t>
      </w:r>
    </w:p>
    <w:p w14:paraId="6CA8ACC4" w14:textId="23E89B43" w:rsidR="00184F38" w:rsidRDefault="008548E5" w:rsidP="0055666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A86BD8">
        <w:rPr>
          <w:rFonts w:ascii="Times New Roman" w:hAnsi="Times New Roman" w:cs="Times New Roman"/>
        </w:rPr>
        <w:t xml:space="preserve">Regulaminie – należy przez to rozumieć </w:t>
      </w:r>
      <w:r w:rsidR="003E222E">
        <w:rPr>
          <w:rFonts w:ascii="Times New Roman" w:hAnsi="Times New Roman" w:cs="Times New Roman"/>
        </w:rPr>
        <w:t>R</w:t>
      </w:r>
      <w:r w:rsidRPr="00A86BD8">
        <w:rPr>
          <w:rFonts w:ascii="Times New Roman" w:hAnsi="Times New Roman" w:cs="Times New Roman"/>
        </w:rPr>
        <w:t xml:space="preserve">egulamin </w:t>
      </w:r>
      <w:r w:rsidR="003E222E">
        <w:rPr>
          <w:rFonts w:ascii="Times New Roman" w:hAnsi="Times New Roman" w:cs="Times New Roman"/>
        </w:rPr>
        <w:t>o</w:t>
      </w:r>
      <w:r w:rsidRPr="00A86BD8">
        <w:rPr>
          <w:rFonts w:ascii="Times New Roman" w:hAnsi="Times New Roman" w:cs="Times New Roman"/>
        </w:rPr>
        <w:t>rganizacyjny Centrum Usług Wspólnych w Poznaniu.</w:t>
      </w:r>
    </w:p>
    <w:p w14:paraId="3A5F43CF" w14:textId="73B93AFB" w:rsidR="00184F38" w:rsidRDefault="00184F38" w:rsidP="00184F38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2418A6C5" w14:textId="60C2A982" w:rsidR="00184F38" w:rsidRDefault="00184F38" w:rsidP="00184F38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26EDC72E" w14:textId="0AFEF938" w:rsidR="00184F38" w:rsidRDefault="00184F38" w:rsidP="00184F38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72AB9416" w14:textId="77777777" w:rsidR="00184F38" w:rsidRPr="00184F38" w:rsidRDefault="00184F38" w:rsidP="00184F38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07BDEBC1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lastRenderedPageBreak/>
        <w:t>Rozdział 2</w:t>
      </w:r>
    </w:p>
    <w:p w14:paraId="0BB204AD" w14:textId="71984DFE" w:rsidR="00FD3C7D" w:rsidRPr="00E624F4" w:rsidRDefault="008548E5" w:rsidP="00E624F4">
      <w:pPr>
        <w:pStyle w:val="NormalnyWeb"/>
        <w:spacing w:line="360" w:lineRule="auto"/>
        <w:ind w:right="74"/>
        <w:jc w:val="center"/>
        <w:rPr>
          <w:b/>
          <w:bCs/>
        </w:rPr>
      </w:pPr>
      <w:r w:rsidRPr="00A86BD8">
        <w:rPr>
          <w:b/>
          <w:bCs/>
        </w:rPr>
        <w:t xml:space="preserve">Struktura organizacyjna </w:t>
      </w:r>
    </w:p>
    <w:p w14:paraId="27C85F95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15" w:name="bookmark141"/>
      <w:bookmarkStart w:id="16" w:name="bookmark140"/>
      <w:bookmarkStart w:id="17" w:name="bookmark139"/>
      <w:r w:rsidRPr="00A86BD8">
        <w:rPr>
          <w:rFonts w:ascii="Times New Roman" w:hAnsi="Times New Roman"/>
          <w:sz w:val="24"/>
          <w:szCs w:val="24"/>
        </w:rPr>
        <w:t xml:space="preserve">§ </w:t>
      </w:r>
      <w:bookmarkEnd w:id="15"/>
      <w:bookmarkEnd w:id="16"/>
      <w:bookmarkEnd w:id="17"/>
      <w:r w:rsidRPr="00A86BD8">
        <w:rPr>
          <w:rFonts w:ascii="Times New Roman" w:hAnsi="Times New Roman"/>
          <w:sz w:val="24"/>
          <w:szCs w:val="24"/>
        </w:rPr>
        <w:t>3</w:t>
      </w:r>
    </w:p>
    <w:p w14:paraId="4D07A6ED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399BBD19" w14:textId="77777777" w:rsidR="008548E5" w:rsidRPr="00A86BD8" w:rsidRDefault="008548E5" w:rsidP="00A86BD8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8" w:name="bookmark142"/>
      <w:bookmarkEnd w:id="18"/>
      <w:r w:rsidRPr="00A86BD8">
        <w:rPr>
          <w:rFonts w:ascii="Times New Roman" w:hAnsi="Times New Roman"/>
          <w:sz w:val="24"/>
          <w:szCs w:val="24"/>
        </w:rPr>
        <w:t>Dyrektor, powołany przez Prezydenta Miasta Poznania, kieruje CUW i reprezentuje go na zewnątrz.</w:t>
      </w:r>
    </w:p>
    <w:p w14:paraId="26B22A3F" w14:textId="77777777" w:rsidR="008548E5" w:rsidRPr="00202A4D" w:rsidRDefault="008548E5" w:rsidP="00A86BD8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02A4D">
        <w:rPr>
          <w:rFonts w:ascii="Times New Roman" w:hAnsi="Times New Roman"/>
          <w:sz w:val="24"/>
          <w:szCs w:val="24"/>
        </w:rPr>
        <w:t>CUW dzieli się na następujące komórki organizacyjne i stanowiska:</w:t>
      </w:r>
    </w:p>
    <w:p w14:paraId="1C0B7547" w14:textId="0EA0FAC3" w:rsidR="008548E5" w:rsidRPr="00A86BD8" w:rsidRDefault="00E809F9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548E5" w:rsidRPr="00A86BD8">
        <w:rPr>
          <w:rFonts w:ascii="Times New Roman" w:hAnsi="Times New Roman"/>
          <w:sz w:val="24"/>
          <w:szCs w:val="24"/>
        </w:rPr>
        <w:t xml:space="preserve">astępca </w:t>
      </w:r>
      <w:r>
        <w:rPr>
          <w:rFonts w:ascii="Times New Roman" w:hAnsi="Times New Roman"/>
          <w:sz w:val="24"/>
          <w:szCs w:val="24"/>
        </w:rPr>
        <w:t>d</w:t>
      </w:r>
      <w:r w:rsidR="008548E5" w:rsidRPr="00A86BD8">
        <w:rPr>
          <w:rFonts w:ascii="Times New Roman" w:hAnsi="Times New Roman"/>
          <w:sz w:val="24"/>
          <w:szCs w:val="24"/>
        </w:rPr>
        <w:t>yrektora;</w:t>
      </w:r>
    </w:p>
    <w:p w14:paraId="2E79E523" w14:textId="5E129463" w:rsidR="008548E5" w:rsidRPr="00FD3C7D" w:rsidRDefault="00E809F9" w:rsidP="00FD3C7D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8548E5" w:rsidRPr="00A86BD8">
        <w:rPr>
          <w:rFonts w:ascii="Times New Roman" w:hAnsi="Times New Roman"/>
          <w:sz w:val="24"/>
          <w:szCs w:val="24"/>
        </w:rPr>
        <w:t xml:space="preserve">łówny </w:t>
      </w:r>
      <w:r>
        <w:rPr>
          <w:rFonts w:ascii="Times New Roman" w:hAnsi="Times New Roman"/>
          <w:sz w:val="24"/>
          <w:szCs w:val="24"/>
        </w:rPr>
        <w:t>k</w:t>
      </w:r>
      <w:r w:rsidR="008548E5" w:rsidRPr="00A86BD8">
        <w:rPr>
          <w:rFonts w:ascii="Times New Roman" w:hAnsi="Times New Roman"/>
          <w:sz w:val="24"/>
          <w:szCs w:val="24"/>
        </w:rPr>
        <w:t>sięgowy;</w:t>
      </w:r>
      <w:r w:rsidR="008548E5" w:rsidRPr="00FD3C7D">
        <w:rPr>
          <w:rFonts w:ascii="Times New Roman" w:hAnsi="Times New Roman"/>
          <w:sz w:val="24"/>
          <w:szCs w:val="24"/>
        </w:rPr>
        <w:t xml:space="preserve"> </w:t>
      </w:r>
    </w:p>
    <w:p w14:paraId="15583BC5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stanowisko ds. organizacyjnych i obsługi sekretariatu;</w:t>
      </w:r>
    </w:p>
    <w:p w14:paraId="74F9B60D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 stanowisko ds. administracyjnych i zamówień;</w:t>
      </w:r>
    </w:p>
    <w:p w14:paraId="2ACA077C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stanowisko ds. utrzymania nieruchomości i koordynacji bhp;</w:t>
      </w:r>
    </w:p>
    <w:p w14:paraId="238DF624" w14:textId="0A86043B" w:rsidR="008548E5" w:rsidRPr="00A86BD8" w:rsidRDefault="00FD3C7D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4670C">
        <w:rPr>
          <w:rFonts w:ascii="Times New Roman" w:hAnsi="Times New Roman"/>
          <w:sz w:val="24"/>
          <w:szCs w:val="24"/>
        </w:rPr>
        <w:t xml:space="preserve">wieloosobowe </w:t>
      </w:r>
      <w:r w:rsidR="008548E5" w:rsidRPr="0024670C">
        <w:rPr>
          <w:rFonts w:ascii="Times New Roman" w:hAnsi="Times New Roman"/>
          <w:sz w:val="24"/>
          <w:szCs w:val="24"/>
        </w:rPr>
        <w:t>s</w:t>
      </w:r>
      <w:r w:rsidR="008548E5" w:rsidRPr="00A86BD8">
        <w:rPr>
          <w:rFonts w:ascii="Times New Roman" w:hAnsi="Times New Roman"/>
          <w:sz w:val="24"/>
          <w:szCs w:val="24"/>
        </w:rPr>
        <w:t>tanowisko ds. obsługi IT;</w:t>
      </w:r>
    </w:p>
    <w:p w14:paraId="1828919B" w14:textId="77777777" w:rsidR="00A86BD8" w:rsidRPr="00A86BD8" w:rsidRDefault="00A86BD8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 stanowisko ds. ewidencji mienia;</w:t>
      </w:r>
    </w:p>
    <w:p w14:paraId="6766A892" w14:textId="77777777" w:rsidR="008548E5" w:rsidRPr="00A86BD8" w:rsidRDefault="008548E5" w:rsidP="00A86BD8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Oddział Kadr i Płac, złożony z:</w:t>
      </w:r>
    </w:p>
    <w:p w14:paraId="685DCAE5" w14:textId="77777777" w:rsidR="008548E5" w:rsidRPr="00A86BD8" w:rsidRDefault="008548E5" w:rsidP="00A86BD8">
      <w:pPr>
        <w:pStyle w:val="Tekstpodstawowy"/>
        <w:numPr>
          <w:ilvl w:val="0"/>
          <w:numId w:val="4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kierownika oddziału,</w:t>
      </w:r>
    </w:p>
    <w:p w14:paraId="713D9592" w14:textId="77777777" w:rsidR="008548E5" w:rsidRPr="00A86BD8" w:rsidRDefault="008548E5" w:rsidP="00A86BD8">
      <w:pPr>
        <w:pStyle w:val="Tekstpodstawowy"/>
        <w:numPr>
          <w:ilvl w:val="0"/>
          <w:numId w:val="4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wieloosobowego stanowiska ds. kadr i płac;</w:t>
      </w:r>
    </w:p>
    <w:p w14:paraId="325BB93E" w14:textId="03DE5386" w:rsidR="00FD3C7D" w:rsidRDefault="008548E5" w:rsidP="00FD3C7D">
      <w:pPr>
        <w:pStyle w:val="Tekstpodstawowy"/>
        <w:numPr>
          <w:ilvl w:val="0"/>
          <w:numId w:val="7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Oddział Finansowy, złożony z</w:t>
      </w:r>
      <w:r w:rsidR="00FD3C7D">
        <w:rPr>
          <w:rFonts w:ascii="Times New Roman" w:hAnsi="Times New Roman"/>
          <w:sz w:val="24"/>
          <w:szCs w:val="24"/>
        </w:rPr>
        <w:t>:</w:t>
      </w:r>
      <w:r w:rsidR="00CE1FA6">
        <w:rPr>
          <w:rFonts w:ascii="Times New Roman" w:hAnsi="Times New Roman"/>
          <w:sz w:val="24"/>
          <w:szCs w:val="24"/>
        </w:rPr>
        <w:t xml:space="preserve"> </w:t>
      </w:r>
    </w:p>
    <w:p w14:paraId="4BEE26EB" w14:textId="4A214B07" w:rsidR="00FD3C7D" w:rsidRPr="0024670C" w:rsidRDefault="00FD3C7D" w:rsidP="00A86BD8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24670C">
        <w:rPr>
          <w:rFonts w:ascii="Times New Roman" w:hAnsi="Times New Roman"/>
          <w:sz w:val="24"/>
          <w:szCs w:val="24"/>
        </w:rPr>
        <w:t>zastępcy głównego księgowego;</w:t>
      </w:r>
    </w:p>
    <w:p w14:paraId="264F819D" w14:textId="7D95B8F3" w:rsidR="00FD3C7D" w:rsidRDefault="00FD3C7D" w:rsidP="00A86BD8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kierownika 1 oddziału;</w:t>
      </w:r>
    </w:p>
    <w:p w14:paraId="58593749" w14:textId="1BC5241A" w:rsidR="00FD3C7D" w:rsidRDefault="00FD3C7D" w:rsidP="00A86BD8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kierownika 2 oddziału;</w:t>
      </w:r>
    </w:p>
    <w:p w14:paraId="07E330C0" w14:textId="4036E286" w:rsidR="008548E5" w:rsidRPr="00A86BD8" w:rsidRDefault="008548E5" w:rsidP="00A86BD8">
      <w:pPr>
        <w:pStyle w:val="Tekstpodstawowy"/>
        <w:numPr>
          <w:ilvl w:val="0"/>
          <w:numId w:val="6"/>
        </w:numPr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sz w:val="24"/>
          <w:szCs w:val="24"/>
        </w:rPr>
        <w:t>wieloosobowego stanowiska ds. księgowości</w:t>
      </w:r>
      <w:r w:rsidR="00FD3C7D">
        <w:rPr>
          <w:rFonts w:ascii="Times New Roman" w:hAnsi="Times New Roman"/>
          <w:sz w:val="24"/>
          <w:szCs w:val="24"/>
        </w:rPr>
        <w:t>.</w:t>
      </w:r>
    </w:p>
    <w:p w14:paraId="4C8E7BC7" w14:textId="77777777" w:rsidR="00865E42" w:rsidRPr="00A86BD8" w:rsidRDefault="00865E42" w:rsidP="00A86BD8">
      <w:pPr>
        <w:pStyle w:val="Tekstpodstawowy"/>
        <w:tabs>
          <w:tab w:val="left" w:pos="708"/>
        </w:tabs>
        <w:rPr>
          <w:rFonts w:ascii="Times New Roman" w:hAnsi="Times New Roman"/>
          <w:sz w:val="24"/>
          <w:szCs w:val="24"/>
        </w:rPr>
      </w:pPr>
    </w:p>
    <w:p w14:paraId="112F6926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Rozdział 3</w:t>
      </w:r>
    </w:p>
    <w:p w14:paraId="1EC810CF" w14:textId="1F1580B4" w:rsidR="00E624F4" w:rsidRDefault="008548E5" w:rsidP="00704EEC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 xml:space="preserve">Zasady działania </w:t>
      </w:r>
    </w:p>
    <w:p w14:paraId="272FE7E7" w14:textId="77777777" w:rsidR="00704EEC" w:rsidRPr="00A86BD8" w:rsidRDefault="00704EEC" w:rsidP="00704EEC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11292E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19" w:name="bookmark147"/>
      <w:bookmarkStart w:id="20" w:name="bookmark146"/>
      <w:bookmarkStart w:id="21" w:name="bookmark145"/>
      <w:r w:rsidRPr="00A86BD8">
        <w:rPr>
          <w:rFonts w:ascii="Times New Roman" w:hAnsi="Times New Roman"/>
          <w:sz w:val="24"/>
          <w:szCs w:val="24"/>
        </w:rPr>
        <w:t>§</w:t>
      </w:r>
      <w:bookmarkEnd w:id="19"/>
      <w:bookmarkEnd w:id="20"/>
      <w:bookmarkEnd w:id="21"/>
      <w:r w:rsidRPr="00A86BD8">
        <w:rPr>
          <w:rFonts w:ascii="Times New Roman" w:hAnsi="Times New Roman"/>
          <w:sz w:val="24"/>
          <w:szCs w:val="24"/>
        </w:rPr>
        <w:t xml:space="preserve"> 4</w:t>
      </w:r>
    </w:p>
    <w:p w14:paraId="3265B576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02EF38A0" w14:textId="6CEA1147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bookmarkStart w:id="22" w:name="bookmark148"/>
      <w:bookmarkStart w:id="23" w:name="bookmark183"/>
      <w:bookmarkEnd w:id="22"/>
      <w:bookmarkEnd w:id="23"/>
      <w:r w:rsidRPr="00A86BD8">
        <w:t xml:space="preserve">Dyrektor kieruje pracą CUW przy pomocy </w:t>
      </w:r>
      <w:r w:rsidR="00E809F9">
        <w:t>z</w:t>
      </w:r>
      <w:r w:rsidRPr="00A86BD8">
        <w:t xml:space="preserve">astępcy </w:t>
      </w:r>
      <w:r w:rsidR="00E809F9">
        <w:t>d</w:t>
      </w:r>
      <w:r w:rsidRPr="00A86BD8">
        <w:t xml:space="preserve">yrektora oraz </w:t>
      </w:r>
      <w:r w:rsidR="00E809F9">
        <w:t>g</w:t>
      </w:r>
      <w:r w:rsidRPr="00A86BD8">
        <w:t xml:space="preserve">łównego </w:t>
      </w:r>
      <w:r w:rsidR="00E809F9">
        <w:t>k</w:t>
      </w:r>
      <w:r w:rsidRPr="00A86BD8">
        <w:t>sięgowego.</w:t>
      </w:r>
    </w:p>
    <w:p w14:paraId="2E5C13EA" w14:textId="77777777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>Dyrektor sprawuje nadzór nad:</w:t>
      </w:r>
    </w:p>
    <w:p w14:paraId="1D74BDEC" w14:textId="0DF5BF3D" w:rsidR="008548E5" w:rsidRPr="00A86BD8" w:rsidRDefault="00E809F9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>
        <w:t>z</w:t>
      </w:r>
      <w:r w:rsidR="008548E5" w:rsidRPr="00A86BD8">
        <w:t xml:space="preserve">astępcą </w:t>
      </w:r>
      <w:r>
        <w:t>d</w:t>
      </w:r>
      <w:r w:rsidR="008548E5" w:rsidRPr="00A86BD8">
        <w:t>yrektora;</w:t>
      </w:r>
    </w:p>
    <w:p w14:paraId="22A6BCE9" w14:textId="432174CD" w:rsidR="008548E5" w:rsidRPr="00A86BD8" w:rsidRDefault="00E809F9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>
        <w:t>g</w:t>
      </w:r>
      <w:r w:rsidR="008548E5" w:rsidRPr="00A86BD8">
        <w:t xml:space="preserve">łównym </w:t>
      </w:r>
      <w:r>
        <w:t>k</w:t>
      </w:r>
      <w:r w:rsidR="008548E5" w:rsidRPr="00A86BD8">
        <w:t>sięgowym;</w:t>
      </w:r>
    </w:p>
    <w:p w14:paraId="71A9F6A1" w14:textId="5C62FBBE" w:rsidR="008548E5" w:rsidRPr="00A86BD8" w:rsidRDefault="008548E5" w:rsidP="00A86BD8">
      <w:pPr>
        <w:pStyle w:val="NormalnyWeb"/>
        <w:numPr>
          <w:ilvl w:val="0"/>
          <w:numId w:val="23"/>
        </w:numPr>
        <w:spacing w:after="0" w:line="360" w:lineRule="auto"/>
        <w:ind w:right="57"/>
        <w:jc w:val="both"/>
      </w:pPr>
      <w:r w:rsidRPr="00A86BD8">
        <w:t>Oddziałem Kadr i Płac</w:t>
      </w:r>
      <w:r w:rsidR="0050544D">
        <w:t>.</w:t>
      </w:r>
    </w:p>
    <w:p w14:paraId="3E265608" w14:textId="7DD9FCCB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lastRenderedPageBreak/>
        <w:t xml:space="preserve">Zastępca </w:t>
      </w:r>
      <w:r w:rsidR="00E809F9">
        <w:t>d</w:t>
      </w:r>
      <w:r w:rsidRPr="00A86BD8">
        <w:t>yrektora sprawuje nadzór nad:</w:t>
      </w:r>
    </w:p>
    <w:p w14:paraId="5FBF37F0" w14:textId="77777777" w:rsidR="008548E5" w:rsidRPr="00A86BD8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A86BD8">
        <w:t>stanowiskiem ds. organizacyjnych i obsługi sekretariatu;</w:t>
      </w:r>
    </w:p>
    <w:p w14:paraId="45D1D385" w14:textId="77777777" w:rsidR="008548E5" w:rsidRPr="00A86BD8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A86BD8">
        <w:t>wieloosobowym stanowiskiem ds. administracyjnych i zamówień;</w:t>
      </w:r>
    </w:p>
    <w:p w14:paraId="1DAC6D49" w14:textId="77777777" w:rsidR="008548E5" w:rsidRPr="00A86BD8" w:rsidRDefault="008548E5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A86BD8">
        <w:t>stanowiskiem ds. utrzymania nieruchomości i koordynacji bhp;</w:t>
      </w:r>
    </w:p>
    <w:p w14:paraId="7AE9466F" w14:textId="3EDF708A" w:rsidR="008548E5" w:rsidRPr="00A86BD8" w:rsidRDefault="00FD3C7D" w:rsidP="00A86BD8">
      <w:pPr>
        <w:pStyle w:val="NormalnyWeb"/>
        <w:numPr>
          <w:ilvl w:val="0"/>
          <w:numId w:val="22"/>
        </w:numPr>
        <w:spacing w:after="0" w:line="360" w:lineRule="auto"/>
        <w:ind w:right="57"/>
        <w:jc w:val="both"/>
      </w:pPr>
      <w:r w:rsidRPr="0024670C">
        <w:t xml:space="preserve">wieloosobowym </w:t>
      </w:r>
      <w:r w:rsidR="008548E5" w:rsidRPr="0024670C">
        <w:t>stanowiskiem</w:t>
      </w:r>
      <w:r w:rsidR="008548E5" w:rsidRPr="00A86BD8">
        <w:t xml:space="preserve"> ds. obsługi IT.</w:t>
      </w:r>
    </w:p>
    <w:p w14:paraId="62400403" w14:textId="281C5164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Główny </w:t>
      </w:r>
      <w:r w:rsidR="00E809F9">
        <w:t>k</w:t>
      </w:r>
      <w:r w:rsidRPr="00A86BD8">
        <w:t>sięgowy sprawuje nadzór nad:</w:t>
      </w:r>
    </w:p>
    <w:p w14:paraId="4CE6D250" w14:textId="0A8C29ED" w:rsidR="008548E5" w:rsidRPr="00A86BD8" w:rsidRDefault="00E809F9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</w:pPr>
      <w:r>
        <w:t>z</w:t>
      </w:r>
      <w:r w:rsidR="008548E5" w:rsidRPr="00A86BD8">
        <w:t xml:space="preserve">astępcą </w:t>
      </w:r>
      <w:r>
        <w:t>g</w:t>
      </w:r>
      <w:r w:rsidR="008548E5" w:rsidRPr="00A86BD8">
        <w:t xml:space="preserve">łównego </w:t>
      </w:r>
      <w:r>
        <w:t>k</w:t>
      </w:r>
      <w:r w:rsidR="008548E5" w:rsidRPr="00A86BD8">
        <w:t>sięgowego;</w:t>
      </w:r>
    </w:p>
    <w:p w14:paraId="4B261AC8" w14:textId="5DEDC2AF" w:rsidR="00B77258" w:rsidRPr="0024670C" w:rsidRDefault="00B77258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</w:pPr>
      <w:r w:rsidRPr="0024670C">
        <w:t>kierownikiem 1 O</w:t>
      </w:r>
      <w:r w:rsidR="008548E5" w:rsidRPr="0024670C">
        <w:t>ddzi</w:t>
      </w:r>
      <w:r w:rsidRPr="0024670C">
        <w:t>ału Finansowego;</w:t>
      </w:r>
    </w:p>
    <w:p w14:paraId="4E1F1E21" w14:textId="52FB330F" w:rsidR="008548E5" w:rsidRPr="0024670C" w:rsidRDefault="00B77258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</w:pPr>
      <w:r w:rsidRPr="0024670C">
        <w:t>kierownikiem 2 Oddziału Finansowego;</w:t>
      </w:r>
    </w:p>
    <w:p w14:paraId="1AD3B461" w14:textId="77777777" w:rsidR="004B70C9" w:rsidRPr="00A86BD8" w:rsidRDefault="004B70C9" w:rsidP="00A86BD8">
      <w:pPr>
        <w:pStyle w:val="NormalnyWeb"/>
        <w:numPr>
          <w:ilvl w:val="0"/>
          <w:numId w:val="21"/>
        </w:numPr>
        <w:spacing w:after="0" w:line="360" w:lineRule="auto"/>
        <w:ind w:right="57"/>
        <w:jc w:val="both"/>
      </w:pPr>
      <w:r w:rsidRPr="00A86BD8">
        <w:t>wieloosobowym stanowiskiem ds. ewidencji mienia.</w:t>
      </w:r>
    </w:p>
    <w:p w14:paraId="46BB9F4A" w14:textId="31710347" w:rsidR="008548E5" w:rsidRPr="0024670C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Zastępca </w:t>
      </w:r>
      <w:r w:rsidR="00E809F9">
        <w:t>g</w:t>
      </w:r>
      <w:r w:rsidRPr="00A86BD8">
        <w:t xml:space="preserve">łównego </w:t>
      </w:r>
      <w:r w:rsidR="00E809F9" w:rsidRPr="0024670C">
        <w:t>k</w:t>
      </w:r>
      <w:r w:rsidRPr="0024670C">
        <w:t xml:space="preserve">sięgowego </w:t>
      </w:r>
      <w:r w:rsidR="00B77258" w:rsidRPr="0024670C">
        <w:t>standaryzuje pracę Oddziału Finansowego.</w:t>
      </w:r>
    </w:p>
    <w:p w14:paraId="26DAC09D" w14:textId="2A69CCB3" w:rsidR="008548E5" w:rsidRPr="00A86BD8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Podczas nieobecności </w:t>
      </w:r>
      <w:r w:rsidR="00E809F9">
        <w:t>d</w:t>
      </w:r>
      <w:r w:rsidRPr="00A86BD8">
        <w:t>yrektora jego zadania oraz kompetencje wynikające z Regulaminu prz</w:t>
      </w:r>
      <w:r w:rsidR="00E809F9">
        <w:t>ej</w:t>
      </w:r>
      <w:r w:rsidRPr="00A86BD8">
        <w:t>muj</w:t>
      </w:r>
      <w:r w:rsidR="00E809F9">
        <w:t>e</w:t>
      </w:r>
      <w:r w:rsidRPr="00A86BD8">
        <w:t xml:space="preserve"> w kolejności:</w:t>
      </w:r>
    </w:p>
    <w:p w14:paraId="311BFBA3" w14:textId="40EC8E34" w:rsidR="008548E5" w:rsidRPr="00A86BD8" w:rsidRDefault="00E809F9" w:rsidP="00A86BD8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</w:pPr>
      <w:r>
        <w:t>z</w:t>
      </w:r>
      <w:r w:rsidR="008548E5" w:rsidRPr="00A86BD8">
        <w:t xml:space="preserve">astępca </w:t>
      </w:r>
      <w:r>
        <w:t>d</w:t>
      </w:r>
      <w:r w:rsidR="008548E5" w:rsidRPr="00A86BD8">
        <w:t>yrektora;</w:t>
      </w:r>
    </w:p>
    <w:p w14:paraId="19916353" w14:textId="788A20F9" w:rsidR="008548E5" w:rsidRPr="00A86BD8" w:rsidRDefault="00E809F9" w:rsidP="00A86BD8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</w:pPr>
      <w:r>
        <w:t>g</w:t>
      </w:r>
      <w:r w:rsidR="008548E5" w:rsidRPr="00A86BD8">
        <w:t xml:space="preserve">łówny </w:t>
      </w:r>
      <w:r>
        <w:t>k</w:t>
      </w:r>
      <w:r w:rsidR="008548E5" w:rsidRPr="00A86BD8">
        <w:t>sięgowy;</w:t>
      </w:r>
    </w:p>
    <w:p w14:paraId="5443231F" w14:textId="77777777" w:rsidR="00917D87" w:rsidRDefault="008548E5" w:rsidP="00917D87">
      <w:pPr>
        <w:pStyle w:val="NormalnyWeb"/>
        <w:numPr>
          <w:ilvl w:val="0"/>
          <w:numId w:val="20"/>
        </w:numPr>
        <w:spacing w:after="0" w:line="360" w:lineRule="auto"/>
        <w:ind w:right="57"/>
        <w:jc w:val="both"/>
      </w:pPr>
      <w:r w:rsidRPr="00A86BD8">
        <w:t>inna upoważniona osoba.</w:t>
      </w:r>
    </w:p>
    <w:p w14:paraId="76E12B32" w14:textId="3F642C74" w:rsidR="008548E5" w:rsidRPr="00917D87" w:rsidRDefault="008548E5" w:rsidP="00B7725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W czasie nieobecności </w:t>
      </w:r>
      <w:r w:rsidR="00964BEB">
        <w:t>g</w:t>
      </w:r>
      <w:r w:rsidRPr="00A86BD8">
        <w:t xml:space="preserve">łównego </w:t>
      </w:r>
      <w:r w:rsidR="00964BEB">
        <w:t>k</w:t>
      </w:r>
      <w:r w:rsidRPr="00A86BD8">
        <w:t xml:space="preserve">sięgowego jego zadania i kompetencje przejmuje </w:t>
      </w:r>
      <w:r w:rsidR="00CE1FA6">
        <w:t>w </w:t>
      </w:r>
      <w:r w:rsidRPr="00A86BD8">
        <w:t xml:space="preserve">pierwszej kolejności </w:t>
      </w:r>
      <w:r w:rsidR="00964BEB">
        <w:t>z</w:t>
      </w:r>
      <w:r w:rsidRPr="00A86BD8">
        <w:t xml:space="preserve">astępca </w:t>
      </w:r>
      <w:r w:rsidR="00964BEB">
        <w:t>g</w:t>
      </w:r>
      <w:r w:rsidRPr="00A86BD8">
        <w:t xml:space="preserve">łównego </w:t>
      </w:r>
      <w:r w:rsidR="00964BEB">
        <w:t>k</w:t>
      </w:r>
      <w:r w:rsidRPr="00A86BD8">
        <w:t>sięgowego, a w przypadku jego nieobecności</w:t>
      </w:r>
      <w:r w:rsidR="00C646F9">
        <w:t xml:space="preserve"> </w:t>
      </w:r>
      <w:r w:rsidR="005A7EB6" w:rsidRPr="00184F38">
        <w:t xml:space="preserve">wskazany </w:t>
      </w:r>
      <w:r w:rsidRPr="00184F38">
        <w:t xml:space="preserve">kierownik </w:t>
      </w:r>
      <w:r w:rsidR="00B77258" w:rsidRPr="00184F38">
        <w:t>Oddziału Finansowego</w:t>
      </w:r>
      <w:r w:rsidR="00B77258">
        <w:t xml:space="preserve"> lub </w:t>
      </w:r>
      <w:r w:rsidRPr="00A86BD8">
        <w:t xml:space="preserve">inna osoba upoważniona przez </w:t>
      </w:r>
      <w:r w:rsidR="00964BEB">
        <w:t>d</w:t>
      </w:r>
      <w:r w:rsidRPr="00A86BD8">
        <w:t>yrektora.</w:t>
      </w:r>
      <w:r w:rsidR="004B70C9" w:rsidRPr="00A86BD8">
        <w:t xml:space="preserve"> </w:t>
      </w:r>
    </w:p>
    <w:p w14:paraId="37432742" w14:textId="1DFF20ED" w:rsidR="008548E5" w:rsidRDefault="008548E5" w:rsidP="00A86BD8">
      <w:pPr>
        <w:pStyle w:val="NormalnyWeb"/>
        <w:numPr>
          <w:ilvl w:val="0"/>
          <w:numId w:val="8"/>
        </w:numPr>
        <w:spacing w:after="0" w:line="360" w:lineRule="auto"/>
        <w:ind w:left="284" w:right="57" w:hanging="284"/>
        <w:jc w:val="both"/>
      </w:pPr>
      <w:r w:rsidRPr="00A86BD8">
        <w:t xml:space="preserve">W celu realizacji zadań CUW </w:t>
      </w:r>
      <w:r w:rsidR="00964BEB">
        <w:t>d</w:t>
      </w:r>
      <w:r w:rsidRPr="00A86BD8">
        <w:t>yrektor wydaje zarządzenia, regulaminy i instrukcje.</w:t>
      </w:r>
    </w:p>
    <w:p w14:paraId="3FB7FF63" w14:textId="77777777" w:rsidR="00917D87" w:rsidRPr="00A86BD8" w:rsidRDefault="00917D87" w:rsidP="00917D87">
      <w:pPr>
        <w:pStyle w:val="NormalnyWeb"/>
        <w:spacing w:after="0" w:line="360" w:lineRule="auto"/>
        <w:ind w:right="57"/>
        <w:jc w:val="both"/>
      </w:pPr>
    </w:p>
    <w:p w14:paraId="2645DFD3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Rozdział 4</w:t>
      </w:r>
    </w:p>
    <w:p w14:paraId="4CBBA8CF" w14:textId="5647E47D" w:rsidR="00704EEC" w:rsidRPr="00E624F4" w:rsidRDefault="008548E5" w:rsidP="00704EEC">
      <w:pPr>
        <w:pStyle w:val="NormalnyWeb"/>
        <w:spacing w:line="360" w:lineRule="auto"/>
        <w:ind w:right="74"/>
        <w:jc w:val="center"/>
        <w:rPr>
          <w:b/>
          <w:bCs/>
        </w:rPr>
      </w:pPr>
      <w:r w:rsidRPr="00A86BD8">
        <w:rPr>
          <w:b/>
          <w:bCs/>
        </w:rPr>
        <w:t xml:space="preserve">Zakres pracy oddziałów oraz stanowisk pracy </w:t>
      </w:r>
    </w:p>
    <w:p w14:paraId="57EB7759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24" w:name="bookmark188"/>
      <w:bookmarkStart w:id="25" w:name="bookmark187"/>
      <w:bookmarkStart w:id="26" w:name="bookmark186"/>
      <w:r w:rsidRPr="00A86BD8">
        <w:rPr>
          <w:rFonts w:ascii="Times New Roman" w:hAnsi="Times New Roman"/>
          <w:sz w:val="24"/>
          <w:szCs w:val="24"/>
        </w:rPr>
        <w:t>§</w:t>
      </w:r>
      <w:bookmarkEnd w:id="24"/>
      <w:bookmarkEnd w:id="25"/>
      <w:bookmarkEnd w:id="26"/>
      <w:r w:rsidRPr="00A86BD8">
        <w:rPr>
          <w:rFonts w:ascii="Times New Roman" w:hAnsi="Times New Roman"/>
          <w:sz w:val="24"/>
          <w:szCs w:val="24"/>
        </w:rPr>
        <w:t xml:space="preserve"> 5</w:t>
      </w:r>
    </w:p>
    <w:p w14:paraId="7F4E840B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6182A651" w14:textId="77777777" w:rsidR="005A15AF" w:rsidRPr="005A15AF" w:rsidRDefault="005A15AF" w:rsidP="005A15AF">
      <w:pPr>
        <w:pStyle w:val="NormalnyWeb"/>
        <w:numPr>
          <w:ilvl w:val="0"/>
          <w:numId w:val="39"/>
        </w:numPr>
        <w:spacing w:after="0" w:line="360" w:lineRule="auto"/>
        <w:ind w:right="57"/>
        <w:jc w:val="both"/>
      </w:pPr>
      <w:bookmarkStart w:id="27" w:name="bookmark189"/>
      <w:bookmarkEnd w:id="27"/>
      <w:r w:rsidRPr="005A15AF">
        <w:t>Do obowiązków dyrektora należy przede wszystkim:</w:t>
      </w:r>
    </w:p>
    <w:p w14:paraId="6C334B30" w14:textId="77777777" w:rsidR="005A15AF" w:rsidRPr="005A15AF" w:rsidRDefault="005A15AF" w:rsidP="005A15AF">
      <w:pPr>
        <w:pStyle w:val="NormalnyWeb"/>
        <w:numPr>
          <w:ilvl w:val="0"/>
          <w:numId w:val="40"/>
        </w:numPr>
        <w:spacing w:after="0" w:line="360" w:lineRule="auto"/>
        <w:ind w:left="709" w:right="57"/>
        <w:jc w:val="both"/>
      </w:pPr>
      <w:r w:rsidRPr="005A15AF">
        <w:t>kształtowanie i realizacja misji, wizji i Strategii Rozwoju Miasta w powierzonym obszarze działania;</w:t>
      </w:r>
    </w:p>
    <w:p w14:paraId="06D86182" w14:textId="77777777" w:rsidR="005A15AF" w:rsidRPr="005A15AF" w:rsidRDefault="005A15AF" w:rsidP="005A15AF">
      <w:pPr>
        <w:pStyle w:val="NormalnyWeb"/>
        <w:numPr>
          <w:ilvl w:val="0"/>
          <w:numId w:val="40"/>
        </w:numPr>
        <w:spacing w:after="0" w:line="360" w:lineRule="auto"/>
        <w:ind w:left="709" w:right="57"/>
        <w:jc w:val="both"/>
      </w:pPr>
      <w:r w:rsidRPr="005A15AF">
        <w:t>efektywne zarządzanie powierzonym zasobem kadrowym, rzeczowym i finansowym;</w:t>
      </w:r>
    </w:p>
    <w:p w14:paraId="36216F73" w14:textId="77777777" w:rsidR="005A15AF" w:rsidRPr="005A15AF" w:rsidRDefault="005A15AF" w:rsidP="005A15AF">
      <w:pPr>
        <w:pStyle w:val="NormalnyWeb"/>
        <w:numPr>
          <w:ilvl w:val="0"/>
          <w:numId w:val="40"/>
        </w:numPr>
        <w:spacing w:after="0" w:line="360" w:lineRule="auto"/>
        <w:ind w:left="709" w:right="57"/>
        <w:jc w:val="both"/>
      </w:pPr>
      <w:r w:rsidRPr="005A15AF">
        <w:t>nadzorowanie realizacji planu działania jednostki oraz planu finansowego;</w:t>
      </w:r>
    </w:p>
    <w:p w14:paraId="3BBD6399" w14:textId="77777777" w:rsidR="005A15AF" w:rsidRPr="005A15AF" w:rsidRDefault="005A15AF" w:rsidP="005A15AF">
      <w:pPr>
        <w:pStyle w:val="NormalnyWeb"/>
        <w:numPr>
          <w:ilvl w:val="0"/>
          <w:numId w:val="40"/>
        </w:numPr>
        <w:spacing w:after="0" w:line="360" w:lineRule="auto"/>
        <w:ind w:left="709" w:right="57"/>
        <w:jc w:val="both"/>
      </w:pPr>
      <w:r w:rsidRPr="005A15AF">
        <w:t>nadzorowanie realizacji zadań związanych z obsługą administracyjną, finansową oraz kadrowo-płacową CUW i jednostek obsługiwanych;</w:t>
      </w:r>
    </w:p>
    <w:p w14:paraId="6BA2AFBC" w14:textId="77777777" w:rsidR="005A15AF" w:rsidRPr="005A15AF" w:rsidRDefault="005A15AF" w:rsidP="005A15AF">
      <w:pPr>
        <w:pStyle w:val="NormalnyWeb"/>
        <w:numPr>
          <w:ilvl w:val="0"/>
          <w:numId w:val="40"/>
        </w:numPr>
        <w:spacing w:after="0" w:line="360" w:lineRule="auto"/>
        <w:ind w:left="709" w:right="57"/>
        <w:jc w:val="both"/>
      </w:pPr>
      <w:r w:rsidRPr="005A15AF">
        <w:lastRenderedPageBreak/>
        <w:t>organizowanie i tworzenie optymalnych warunków pracy oraz racjonalny podział zadań, a w szczególności zapewnienie prawidłowej organizacji stanowisk pracy;</w:t>
      </w:r>
    </w:p>
    <w:p w14:paraId="5B3CA041" w14:textId="41C7D107" w:rsidR="005A15AF" w:rsidRPr="005A15AF" w:rsidRDefault="005A15AF" w:rsidP="005A15AF">
      <w:pPr>
        <w:pStyle w:val="NormalnyWeb"/>
        <w:numPr>
          <w:ilvl w:val="0"/>
          <w:numId w:val="40"/>
        </w:numPr>
        <w:spacing w:after="0" w:line="360" w:lineRule="auto"/>
        <w:ind w:left="709" w:right="57"/>
        <w:jc w:val="both"/>
      </w:pPr>
      <w:r w:rsidRPr="005A15AF">
        <w:t>kierowanie pracą podległych pracowników, nadzorowanie wykonywanych zadań i</w:t>
      </w:r>
      <w:r w:rsidR="001F4ACE">
        <w:t> </w:t>
      </w:r>
      <w:r w:rsidRPr="005A15AF">
        <w:t>obowiązków pod względem prawidłowości i terminowości;</w:t>
      </w:r>
    </w:p>
    <w:p w14:paraId="3FDCB940" w14:textId="77777777" w:rsidR="005A15AF" w:rsidRPr="005A15AF" w:rsidRDefault="005A15AF" w:rsidP="005A15AF">
      <w:pPr>
        <w:pStyle w:val="NormalnyWeb"/>
        <w:numPr>
          <w:ilvl w:val="0"/>
          <w:numId w:val="40"/>
        </w:numPr>
        <w:spacing w:after="0" w:line="360" w:lineRule="auto"/>
        <w:ind w:left="709" w:right="57"/>
        <w:jc w:val="both"/>
      </w:pPr>
      <w:r w:rsidRPr="005A15AF">
        <w:t>sprawowanie nadzoru i kontroli nad przestrzeganiem obowiązujących standardów świadczonych usług;</w:t>
      </w:r>
    </w:p>
    <w:p w14:paraId="11BBABB6" w14:textId="77777777" w:rsidR="005A15AF" w:rsidRPr="005A15AF" w:rsidRDefault="005A15AF" w:rsidP="005A15AF">
      <w:pPr>
        <w:pStyle w:val="NormalnyWeb"/>
        <w:numPr>
          <w:ilvl w:val="0"/>
          <w:numId w:val="40"/>
        </w:numPr>
        <w:spacing w:after="0" w:line="360" w:lineRule="auto"/>
        <w:ind w:left="709" w:right="57"/>
        <w:jc w:val="both"/>
      </w:pPr>
      <w:r w:rsidRPr="005A15AF">
        <w:t>ustalanie i realizacja procedur kontroli zarządczej.</w:t>
      </w:r>
    </w:p>
    <w:p w14:paraId="67B72853" w14:textId="77777777" w:rsidR="005A15AF" w:rsidRPr="005A15AF" w:rsidRDefault="005A15AF" w:rsidP="005A15AF">
      <w:pPr>
        <w:pStyle w:val="NormalnyWeb"/>
        <w:numPr>
          <w:ilvl w:val="0"/>
          <w:numId w:val="39"/>
        </w:numPr>
        <w:spacing w:after="0" w:line="360" w:lineRule="auto"/>
        <w:ind w:left="284" w:right="57" w:hanging="284"/>
        <w:jc w:val="both"/>
      </w:pPr>
      <w:r w:rsidRPr="005A15AF">
        <w:t>Do obowiązków zastępcy dyrektora należy przede wszystkim:</w:t>
      </w:r>
    </w:p>
    <w:p w14:paraId="7892F5BB" w14:textId="77777777" w:rsidR="005A15AF" w:rsidRPr="005A15AF" w:rsidRDefault="005A15AF" w:rsidP="005A15AF">
      <w:pPr>
        <w:pStyle w:val="NormalnyWeb"/>
        <w:numPr>
          <w:ilvl w:val="0"/>
          <w:numId w:val="41"/>
        </w:numPr>
        <w:spacing w:after="0" w:line="360" w:lineRule="auto"/>
        <w:ind w:right="57"/>
        <w:jc w:val="both"/>
      </w:pPr>
      <w:r w:rsidRPr="005A15AF">
        <w:t>planowanie pracy oraz nadzór nad realizacją zadań przez podległe stanowiska;</w:t>
      </w:r>
    </w:p>
    <w:p w14:paraId="38E9F142" w14:textId="77777777" w:rsidR="005A15AF" w:rsidRPr="005A15AF" w:rsidRDefault="005A15AF" w:rsidP="005A15AF">
      <w:pPr>
        <w:pStyle w:val="NormalnyWeb"/>
        <w:numPr>
          <w:ilvl w:val="0"/>
          <w:numId w:val="41"/>
        </w:numPr>
        <w:spacing w:after="0" w:line="360" w:lineRule="auto"/>
        <w:ind w:right="57"/>
        <w:jc w:val="both"/>
      </w:pPr>
      <w:r w:rsidRPr="005A15AF">
        <w:t>monitorowanie stanu planu finansowego CUW w zakresie paragrafów rzeczowych oraz zapewnienie ciągłości umów niezbędnych dla funkcjonowania jednostki;</w:t>
      </w:r>
    </w:p>
    <w:p w14:paraId="01D9413B" w14:textId="18A771D9" w:rsidR="005A15AF" w:rsidRPr="005A15AF" w:rsidRDefault="005A15AF" w:rsidP="005A15AF">
      <w:pPr>
        <w:pStyle w:val="NormalnyWeb"/>
        <w:numPr>
          <w:ilvl w:val="0"/>
          <w:numId w:val="41"/>
        </w:numPr>
        <w:spacing w:after="0" w:line="360" w:lineRule="auto"/>
        <w:ind w:right="57"/>
        <w:jc w:val="both"/>
      </w:pPr>
      <w:r w:rsidRPr="005A15AF">
        <w:t>koordynowanie oraz realizacja procedur z zakresu zamówień publicznych CUW oraz jednostek obsługiwanych;</w:t>
      </w:r>
    </w:p>
    <w:p w14:paraId="06A81628" w14:textId="6AC742E8" w:rsidR="005A15AF" w:rsidRPr="005A15AF" w:rsidRDefault="005A15AF" w:rsidP="005A15AF">
      <w:pPr>
        <w:pStyle w:val="NormalnyWeb"/>
        <w:numPr>
          <w:ilvl w:val="0"/>
          <w:numId w:val="41"/>
        </w:numPr>
        <w:spacing w:after="0" w:line="360" w:lineRule="auto"/>
        <w:ind w:right="57"/>
        <w:jc w:val="both"/>
      </w:pPr>
      <w:r w:rsidRPr="005A15AF">
        <w:t>koordynacja obsługi prawnej dla CUW oraz jednostek obsługiwanych;</w:t>
      </w:r>
    </w:p>
    <w:p w14:paraId="7966A5F7" w14:textId="77777777" w:rsidR="005A15AF" w:rsidRPr="005A15AF" w:rsidRDefault="005A15AF" w:rsidP="005A15AF">
      <w:pPr>
        <w:pStyle w:val="NormalnyWeb"/>
        <w:numPr>
          <w:ilvl w:val="0"/>
          <w:numId w:val="41"/>
        </w:numPr>
        <w:spacing w:after="0" w:line="360" w:lineRule="auto"/>
        <w:ind w:right="57"/>
        <w:jc w:val="both"/>
      </w:pPr>
      <w:r w:rsidRPr="005A15AF">
        <w:t>projektowanie i wdrażanie rozwiązań cyfrowych dla CUW;</w:t>
      </w:r>
    </w:p>
    <w:p w14:paraId="71F9F6B8" w14:textId="77777777" w:rsidR="005A15AF" w:rsidRPr="005A15AF" w:rsidRDefault="005A15AF" w:rsidP="005A15AF">
      <w:pPr>
        <w:pStyle w:val="NormalnyWeb"/>
        <w:numPr>
          <w:ilvl w:val="0"/>
          <w:numId w:val="41"/>
        </w:numPr>
        <w:spacing w:after="0" w:line="360" w:lineRule="auto"/>
        <w:ind w:right="57"/>
        <w:jc w:val="both"/>
      </w:pPr>
      <w:r w:rsidRPr="005A15AF">
        <w:t>koordynacja obsługi bhp dla CUW i jednostek obsługiwanych;</w:t>
      </w:r>
    </w:p>
    <w:p w14:paraId="1D7AE775" w14:textId="77777777" w:rsidR="005A15AF" w:rsidRPr="005A15AF" w:rsidRDefault="005A15AF" w:rsidP="005A15AF">
      <w:pPr>
        <w:pStyle w:val="NormalnyWeb"/>
        <w:numPr>
          <w:ilvl w:val="0"/>
          <w:numId w:val="41"/>
        </w:numPr>
        <w:spacing w:after="0" w:line="360" w:lineRule="auto"/>
        <w:ind w:right="57"/>
        <w:jc w:val="both"/>
      </w:pPr>
      <w:r w:rsidRPr="005A15AF">
        <w:t>nadzorowanie rekrutacji CUW i jednostek obsługiwanych.</w:t>
      </w:r>
    </w:p>
    <w:p w14:paraId="0F0E3BAA" w14:textId="795EBD82" w:rsidR="005A15AF" w:rsidRPr="005A15AF" w:rsidRDefault="005A15AF" w:rsidP="005A15AF">
      <w:pPr>
        <w:pStyle w:val="NormalnyWeb"/>
        <w:numPr>
          <w:ilvl w:val="0"/>
          <w:numId w:val="39"/>
        </w:numPr>
        <w:spacing w:after="0" w:line="360" w:lineRule="auto"/>
        <w:ind w:left="284" w:right="57" w:hanging="284"/>
        <w:jc w:val="both"/>
      </w:pPr>
      <w:r w:rsidRPr="005A15AF">
        <w:t>Do obowiązków głównego księgowego należy przede wszystkim:</w:t>
      </w:r>
    </w:p>
    <w:p w14:paraId="3013992A" w14:textId="77777777" w:rsidR="005A15AF" w:rsidRPr="005A15AF" w:rsidRDefault="005A15AF" w:rsidP="005A15AF">
      <w:pPr>
        <w:pStyle w:val="NormalnyWeb"/>
        <w:numPr>
          <w:ilvl w:val="0"/>
          <w:numId w:val="42"/>
        </w:numPr>
        <w:spacing w:after="0" w:line="360" w:lineRule="auto"/>
        <w:ind w:right="57"/>
        <w:jc w:val="both"/>
      </w:pPr>
      <w:r w:rsidRPr="005A15AF">
        <w:t>realizacja zadań związanych z obsługą finansową CUW i jednostek obsługiwanych;</w:t>
      </w:r>
    </w:p>
    <w:p w14:paraId="7AE7A0C5" w14:textId="42990E8D" w:rsidR="005A15AF" w:rsidRPr="005A15AF" w:rsidRDefault="005A15AF" w:rsidP="005A15AF">
      <w:pPr>
        <w:pStyle w:val="NormalnyWeb"/>
        <w:numPr>
          <w:ilvl w:val="0"/>
          <w:numId w:val="42"/>
        </w:numPr>
        <w:spacing w:after="0" w:line="360" w:lineRule="auto"/>
        <w:ind w:right="57"/>
        <w:jc w:val="both"/>
      </w:pPr>
      <w:r w:rsidRPr="005A15AF">
        <w:t xml:space="preserve">pełnienie funkcji </w:t>
      </w:r>
      <w:r w:rsidR="001F4ACE">
        <w:t>g</w:t>
      </w:r>
      <w:r w:rsidR="001F4ACE" w:rsidRPr="005A15AF">
        <w:t xml:space="preserve">łównego </w:t>
      </w:r>
      <w:r w:rsidRPr="005A15AF">
        <w:t>księgowego dla CUW i jednostek obsługiwanych;</w:t>
      </w:r>
    </w:p>
    <w:p w14:paraId="230F8E78" w14:textId="77777777" w:rsidR="005A15AF" w:rsidRPr="005A15AF" w:rsidRDefault="005A15AF" w:rsidP="005A15AF">
      <w:pPr>
        <w:pStyle w:val="NormalnyWeb"/>
        <w:numPr>
          <w:ilvl w:val="0"/>
          <w:numId w:val="42"/>
        </w:numPr>
        <w:spacing w:after="0" w:line="360" w:lineRule="auto"/>
        <w:ind w:right="57"/>
        <w:jc w:val="both"/>
      </w:pPr>
      <w:r w:rsidRPr="005A15AF">
        <w:t>prowadzenie rachunkowości CUW i jednostek obsługiwanych;</w:t>
      </w:r>
    </w:p>
    <w:p w14:paraId="26D95076" w14:textId="04D0077A" w:rsidR="005A15AF" w:rsidRPr="005A15AF" w:rsidRDefault="005A15AF" w:rsidP="005A15AF">
      <w:pPr>
        <w:pStyle w:val="NormalnyWeb"/>
        <w:numPr>
          <w:ilvl w:val="0"/>
          <w:numId w:val="42"/>
        </w:numPr>
        <w:spacing w:after="0" w:line="360" w:lineRule="auto"/>
        <w:ind w:right="57"/>
        <w:jc w:val="both"/>
      </w:pPr>
      <w:r w:rsidRPr="005A15AF">
        <w:t>wykonywanie dyspozycji środkami pieniężnymi CUW i jednostek obsługiwanych;</w:t>
      </w:r>
    </w:p>
    <w:p w14:paraId="79F0818D" w14:textId="44F19F0A" w:rsidR="005A15AF" w:rsidRPr="005A15AF" w:rsidRDefault="005A15AF" w:rsidP="005A15AF">
      <w:pPr>
        <w:pStyle w:val="NormalnyWeb"/>
        <w:numPr>
          <w:ilvl w:val="0"/>
          <w:numId w:val="42"/>
        </w:numPr>
        <w:spacing w:after="0" w:line="360" w:lineRule="auto"/>
        <w:ind w:right="57"/>
        <w:jc w:val="both"/>
      </w:pPr>
      <w:r w:rsidRPr="005A15AF">
        <w:t xml:space="preserve">dbałość </w:t>
      </w:r>
      <w:r w:rsidR="001F4ACE">
        <w:t>o</w:t>
      </w:r>
      <w:r w:rsidRPr="005A15AF">
        <w:t xml:space="preserve"> racjonalny i optymalny  podział pracy w oddziałach finansowych</w:t>
      </w:r>
      <w:r w:rsidR="001F4ACE">
        <w:t xml:space="preserve"> i nadzór nad tym podziałem</w:t>
      </w:r>
      <w:r w:rsidRPr="005A15AF">
        <w:t>;</w:t>
      </w:r>
    </w:p>
    <w:p w14:paraId="1AA6F164" w14:textId="77777777" w:rsidR="005A15AF" w:rsidRPr="005A15AF" w:rsidRDefault="005A15AF" w:rsidP="005A15AF">
      <w:pPr>
        <w:pStyle w:val="NormalnyWeb"/>
        <w:numPr>
          <w:ilvl w:val="0"/>
          <w:numId w:val="42"/>
        </w:numPr>
        <w:spacing w:after="0" w:line="360" w:lineRule="auto"/>
        <w:ind w:right="57"/>
        <w:jc w:val="both"/>
      </w:pPr>
      <w:r w:rsidRPr="005A15AF">
        <w:t>nadzór nad prowadzeniem ewidencji składników majątkowych CUW i jednostek obsługiwanych;</w:t>
      </w:r>
    </w:p>
    <w:p w14:paraId="0FA290F8" w14:textId="3413E6E2" w:rsidR="005A15AF" w:rsidRPr="005A15AF" w:rsidRDefault="005A15AF" w:rsidP="005A15AF">
      <w:pPr>
        <w:pStyle w:val="NormalnyWeb"/>
        <w:numPr>
          <w:ilvl w:val="0"/>
          <w:numId w:val="42"/>
        </w:numPr>
        <w:spacing w:after="0" w:line="360" w:lineRule="auto"/>
        <w:ind w:right="57"/>
        <w:jc w:val="both"/>
      </w:pPr>
      <w:r w:rsidRPr="005A15AF">
        <w:t>nadzór nad sporządzaniem sprawozdań budżetowych i finansowych CUW i jednostek obsługiwanych.</w:t>
      </w:r>
    </w:p>
    <w:p w14:paraId="022C9DB9" w14:textId="73F4C125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stanowiska ds. organizacyjnych i obsługi sekretariatu obejmują obsługę organizacyjną CUW, w szczególności:</w:t>
      </w:r>
    </w:p>
    <w:p w14:paraId="04AB8246" w14:textId="77777777"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obsługę sekretariatu;</w:t>
      </w:r>
    </w:p>
    <w:p w14:paraId="42B17686" w14:textId="77777777"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prowadzenie aktualnego zbioru informacji adresowych i teleinformatycznych niezbędnych do pracy stanowisk CUW;</w:t>
      </w:r>
    </w:p>
    <w:p w14:paraId="2D1CBAE7" w14:textId="77777777"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obsługę spotkań wewnętrznych oraz zewnętrznych organizowanych przez CUW;</w:t>
      </w:r>
    </w:p>
    <w:p w14:paraId="423AFE5E" w14:textId="77777777" w:rsidR="008548E5" w:rsidRPr="00A86BD8" w:rsidRDefault="008548E5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lastRenderedPageBreak/>
        <w:t>obsługę kancelaryjną</w:t>
      </w:r>
      <w:r w:rsidR="004B70C9" w:rsidRPr="00A86BD8">
        <w:t>;</w:t>
      </w:r>
    </w:p>
    <w:p w14:paraId="6C3D3CCE" w14:textId="77777777" w:rsidR="004B70C9" w:rsidRPr="00A86BD8" w:rsidRDefault="004B70C9" w:rsidP="00A86BD8">
      <w:pPr>
        <w:pStyle w:val="NormalnyWeb"/>
        <w:numPr>
          <w:ilvl w:val="0"/>
          <w:numId w:val="11"/>
        </w:numPr>
        <w:spacing w:after="0" w:line="360" w:lineRule="auto"/>
        <w:ind w:right="74"/>
        <w:jc w:val="both"/>
      </w:pPr>
      <w:r w:rsidRPr="00A86BD8">
        <w:t>prowadzenie składnicy akt CUW.</w:t>
      </w:r>
    </w:p>
    <w:p w14:paraId="045290D1" w14:textId="77777777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wieloosobowego stanowiska ds. administracyjnych i zamówień obejmują obsługę administracyjną CUW oraz jednostek obsługiwanych, w szczególności:</w:t>
      </w:r>
    </w:p>
    <w:p w14:paraId="6E8A5DA4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prowadzenie spraw związanych z zakupami i zaopatrzeniem w środki i sprzęt niezbędny do realizacji zadań;</w:t>
      </w:r>
    </w:p>
    <w:p w14:paraId="4D3753DD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realizowanie własnych oraz powierzonych przez jednostki obsługiwane wspólnych oraz indywidualnych zamówień publicznych, w tym także prowadzenie konsolidacji zakupów w ramach obsługiwanych jednostek;</w:t>
      </w:r>
    </w:p>
    <w:p w14:paraId="5E9925B7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 xml:space="preserve">zatwierdzanie pod względem zgodności z prawem zamówień publicznych </w:t>
      </w:r>
      <w:proofErr w:type="spellStart"/>
      <w:r w:rsidRPr="00A86BD8">
        <w:t>zapotrzebowań</w:t>
      </w:r>
      <w:proofErr w:type="spellEnd"/>
      <w:r w:rsidRPr="00A86BD8">
        <w:t xml:space="preserve"> oraz faktur CUW;</w:t>
      </w:r>
    </w:p>
    <w:p w14:paraId="3448D4EB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wspieranie obsługiwanych jednostek w zakresie wskazywania trybu udzielenia zamówienia pod kątem zgodności z prawem zamówień publicznych;</w:t>
      </w:r>
    </w:p>
    <w:p w14:paraId="691D0360" w14:textId="77777777" w:rsidR="008548E5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prowadzenie rekrutacji CUW oraz udzielanie wsparcia obsługiwanym jednostkom podczas naborów na wolne stanowiska pracy;</w:t>
      </w:r>
    </w:p>
    <w:p w14:paraId="19176912" w14:textId="3DE8376B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 xml:space="preserve">wspieranie procesu zarządzania zasobami ludzkimi </w:t>
      </w:r>
      <w:r w:rsidR="00A77CC0" w:rsidRPr="00917D87">
        <w:t>CUW</w:t>
      </w:r>
      <w:r w:rsidR="00A77CC0">
        <w:rPr>
          <w:color w:val="FF0000"/>
        </w:rPr>
        <w:t xml:space="preserve"> </w:t>
      </w:r>
      <w:r w:rsidRPr="00A86BD8">
        <w:t>w zakresie:</w:t>
      </w:r>
    </w:p>
    <w:p w14:paraId="3226A04C" w14:textId="77777777" w:rsidR="008548E5" w:rsidRPr="00A86BD8" w:rsidRDefault="008548E5" w:rsidP="00A86BD8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</w:pPr>
      <w:r w:rsidRPr="00A86BD8">
        <w:t>koordynacji przeprowadzania okresowych ocen pracowniczych,</w:t>
      </w:r>
    </w:p>
    <w:p w14:paraId="0EE04566" w14:textId="7D97266F" w:rsidR="008548E5" w:rsidRDefault="008548E5" w:rsidP="00A86BD8">
      <w:pPr>
        <w:pStyle w:val="NormalnyWeb"/>
        <w:numPr>
          <w:ilvl w:val="0"/>
          <w:numId w:val="13"/>
        </w:numPr>
        <w:spacing w:after="0" w:line="360" w:lineRule="auto"/>
        <w:ind w:right="74"/>
        <w:jc w:val="both"/>
      </w:pPr>
      <w:r w:rsidRPr="00A86BD8">
        <w:t>udziału w planowaniu ścieżek rozwoju zawodowego</w:t>
      </w:r>
      <w:r w:rsidR="00184F38">
        <w:t>;</w:t>
      </w:r>
    </w:p>
    <w:p w14:paraId="5A7E0C43" w14:textId="2AAA661D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przygotowywanie wniosków o nadawanie stosownych upoważnień oraz prowadzenie zbioru tych dokumentów;</w:t>
      </w:r>
    </w:p>
    <w:p w14:paraId="30A955C2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prowadzenie rejestru umów CUW;</w:t>
      </w:r>
    </w:p>
    <w:p w14:paraId="6B4BD122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analizowanie ankiet samooceny przekazywanych przez pracowników CUW oraz informacji o stanie kontroli zarządczej;</w:t>
      </w:r>
    </w:p>
    <w:p w14:paraId="56A30780" w14:textId="77777777" w:rsidR="008548E5" w:rsidRPr="00A86BD8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obsługę dostępu do informacji publicznej;</w:t>
      </w:r>
    </w:p>
    <w:p w14:paraId="4763A6F8" w14:textId="30D51475" w:rsidR="008548E5" w:rsidRDefault="008548E5" w:rsidP="00A86BD8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A86BD8">
        <w:t>obsługę skarg wpływających do CUW</w:t>
      </w:r>
      <w:r w:rsidR="005848F6">
        <w:t>;</w:t>
      </w:r>
    </w:p>
    <w:p w14:paraId="09B7DB8B" w14:textId="63F2BF26" w:rsidR="005848F6" w:rsidRPr="00184F38" w:rsidRDefault="005848F6" w:rsidP="005848F6">
      <w:pPr>
        <w:pStyle w:val="NormalnyWeb"/>
        <w:numPr>
          <w:ilvl w:val="0"/>
          <w:numId w:val="12"/>
        </w:numPr>
        <w:spacing w:after="0" w:line="360" w:lineRule="auto"/>
        <w:ind w:right="57"/>
        <w:jc w:val="both"/>
      </w:pPr>
      <w:r w:rsidRPr="00184F38">
        <w:t>koordynację obsługi prawnej dla CUW oraz jednostek obsługiwanych</w:t>
      </w:r>
      <w:r w:rsidR="00184F38" w:rsidRPr="00184F38">
        <w:t>.</w:t>
      </w:r>
    </w:p>
    <w:p w14:paraId="55096065" w14:textId="49E0C1B0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stanowiska ds. utrzymania nieruchomości i koordynacji bhp obejmuj</w:t>
      </w:r>
      <w:r w:rsidR="00CE1FA6">
        <w:t>ą</w:t>
      </w:r>
      <w:r w:rsidRPr="00A86BD8">
        <w:t xml:space="preserve"> koordynację obsługi bhp </w:t>
      </w:r>
      <w:r w:rsidR="005848F6" w:rsidRPr="00184F38">
        <w:t>dla CUW oraz jednostek obsługiwanych</w:t>
      </w:r>
      <w:r w:rsidR="005848F6">
        <w:t xml:space="preserve"> </w:t>
      </w:r>
      <w:r w:rsidRPr="00A86BD8">
        <w:t xml:space="preserve">oraz obsługę nieruchomości jednostek obsługiwanych </w:t>
      </w:r>
      <w:r w:rsidRPr="00184F38">
        <w:t>w </w:t>
      </w:r>
      <w:r w:rsidR="005848F6" w:rsidRPr="00184F38">
        <w:t>szczególności</w:t>
      </w:r>
      <w:r w:rsidRPr="00184F38">
        <w:t>:</w:t>
      </w:r>
    </w:p>
    <w:p w14:paraId="63C3D689" w14:textId="07C2F8EB" w:rsidR="008548E5" w:rsidRPr="00202A4D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202A4D">
        <w:t>koordynacj</w:t>
      </w:r>
      <w:r w:rsidR="005848F6" w:rsidRPr="00202A4D">
        <w:t>ę</w:t>
      </w:r>
      <w:r w:rsidRPr="00202A4D">
        <w:t xml:space="preserve"> i doradztw</w:t>
      </w:r>
      <w:r w:rsidR="005848F6" w:rsidRPr="00202A4D">
        <w:t>o</w:t>
      </w:r>
      <w:r w:rsidRPr="00202A4D">
        <w:t xml:space="preserve"> w zakresie robót budowlanych oraz remontów;</w:t>
      </w:r>
    </w:p>
    <w:p w14:paraId="6B0A296C" w14:textId="1C8D6B4A" w:rsidR="008548E5" w:rsidRPr="00202A4D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202A4D">
        <w:t>monitorowani</w:t>
      </w:r>
      <w:r w:rsidR="005848F6" w:rsidRPr="00202A4D">
        <w:t>e</w:t>
      </w:r>
      <w:r w:rsidRPr="00202A4D">
        <w:t xml:space="preserve"> terminowości przeglądów technicznych budynków oraz wykonywani</w:t>
      </w:r>
      <w:r w:rsidR="00202A4D" w:rsidRPr="00202A4D">
        <w:t xml:space="preserve">a </w:t>
      </w:r>
      <w:r w:rsidRPr="00202A4D">
        <w:t>zaleceń z nich wynikających;</w:t>
      </w:r>
    </w:p>
    <w:p w14:paraId="7FE40466" w14:textId="223BDFA0" w:rsidR="008548E5" w:rsidRPr="00184F38" w:rsidRDefault="00C71E9F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184F38">
        <w:t>zakładani</w:t>
      </w:r>
      <w:r w:rsidR="005848F6" w:rsidRPr="00184F38">
        <w:t>e</w:t>
      </w:r>
      <w:r w:rsidRPr="00184F38">
        <w:t xml:space="preserve"> i </w:t>
      </w:r>
      <w:r w:rsidR="008548E5" w:rsidRPr="00184F38">
        <w:t>prowadzeni</w:t>
      </w:r>
      <w:r w:rsidR="005848F6" w:rsidRPr="00184F38">
        <w:t>e</w:t>
      </w:r>
      <w:r w:rsidR="008548E5" w:rsidRPr="00184F38">
        <w:t xml:space="preserve"> ksiąg obiektów;</w:t>
      </w:r>
    </w:p>
    <w:p w14:paraId="6989BA1C" w14:textId="11F7F450" w:rsidR="008548E5" w:rsidRPr="00A86BD8" w:rsidRDefault="008548E5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202A4D">
        <w:lastRenderedPageBreak/>
        <w:t>sporządzani</w:t>
      </w:r>
      <w:r w:rsidR="005848F6" w:rsidRPr="00202A4D">
        <w:t>e</w:t>
      </w:r>
      <w:r w:rsidRPr="00202A4D">
        <w:t xml:space="preserve"> o</w:t>
      </w:r>
      <w:r w:rsidRPr="00A86BD8">
        <w:t xml:space="preserve">kresowych sprawozdań dla wydziału nadzorującego </w:t>
      </w:r>
      <w:r w:rsidR="00C71E9F">
        <w:t>w</w:t>
      </w:r>
      <w:r w:rsidR="00E624F4">
        <w:t xml:space="preserve"> </w:t>
      </w:r>
      <w:r w:rsidR="00C71E9F">
        <w:t>zakresie</w:t>
      </w:r>
      <w:r w:rsidRPr="00A86BD8">
        <w:t xml:space="preserve"> analizy stanu bezpieczeństwa obiektów</w:t>
      </w:r>
      <w:r w:rsidR="00C71E9F">
        <w:t xml:space="preserve"> oraz </w:t>
      </w:r>
      <w:r w:rsidR="00C71E9F" w:rsidRPr="00184F38">
        <w:t xml:space="preserve">monitoring </w:t>
      </w:r>
      <w:r w:rsidR="00202A4D" w:rsidRPr="00184F38">
        <w:t xml:space="preserve">realizacji </w:t>
      </w:r>
      <w:r w:rsidR="00C71E9F" w:rsidRPr="00184F38">
        <w:t>zaleceń pokontrolnych wynikających z kontroli okresowych budynków i budowli jednostek obsługiwanych</w:t>
      </w:r>
      <w:r w:rsidRPr="00184F38">
        <w:t>;</w:t>
      </w:r>
    </w:p>
    <w:p w14:paraId="63B5A427" w14:textId="7C572A5D" w:rsidR="004B70C9" w:rsidRDefault="004B70C9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A86BD8">
        <w:t>koordynacj</w:t>
      </w:r>
      <w:r w:rsidR="005848F6">
        <w:t>ę</w:t>
      </w:r>
      <w:r w:rsidRPr="00A86BD8">
        <w:t xml:space="preserve"> obsługi bhp realizowanej przez podmiot zewnętrzny</w:t>
      </w:r>
      <w:r w:rsidR="00C71E9F">
        <w:t>;</w:t>
      </w:r>
    </w:p>
    <w:p w14:paraId="1AAC4FF2" w14:textId="046F0D91" w:rsidR="00C71E9F" w:rsidRPr="00184F38" w:rsidRDefault="00C71E9F" w:rsidP="00A86BD8">
      <w:pPr>
        <w:pStyle w:val="NormalnyWeb"/>
        <w:numPr>
          <w:ilvl w:val="0"/>
          <w:numId w:val="10"/>
        </w:numPr>
        <w:spacing w:after="0" w:line="360" w:lineRule="auto"/>
        <w:ind w:right="74"/>
        <w:jc w:val="both"/>
      </w:pPr>
      <w:r w:rsidRPr="00184F38">
        <w:t>obsług</w:t>
      </w:r>
      <w:r w:rsidR="005848F6" w:rsidRPr="00184F38">
        <w:t>ę</w:t>
      </w:r>
      <w:r w:rsidRPr="00184F38">
        <w:t xml:space="preserve"> bhp w zakresie zadań opisanych w § 2 ust. 1 </w:t>
      </w:r>
      <w:r w:rsidR="000A79FF">
        <w:t>r</w:t>
      </w:r>
      <w:r w:rsidR="000A79FF" w:rsidRPr="00184F38">
        <w:t xml:space="preserve">ozporządzenia </w:t>
      </w:r>
      <w:r w:rsidRPr="00184F38">
        <w:t>Rady Ministrów z dnia 2 września 1997 r. w sprawie służby bezpieczeństwa i higieny pracy.</w:t>
      </w:r>
    </w:p>
    <w:p w14:paraId="4A676028" w14:textId="7E163A3B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 xml:space="preserve">Zadania </w:t>
      </w:r>
      <w:r w:rsidR="00202C90" w:rsidRPr="0024670C">
        <w:t>wieloosobowego</w:t>
      </w:r>
      <w:r w:rsidR="00202C90">
        <w:t xml:space="preserve"> </w:t>
      </w:r>
      <w:r w:rsidRPr="00A86BD8">
        <w:t>stanowiska ds. obsługi IT obejmują obsługę informatyczną CUW oraz wsparcie informatyczne obsługiwanych jednostek w szczególności:</w:t>
      </w:r>
    </w:p>
    <w:p w14:paraId="7AE0BF43" w14:textId="77777777"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obsługę serwisową sprzętu komputerowego oraz sieci informatycznych CUW;</w:t>
      </w:r>
    </w:p>
    <w:p w14:paraId="1B165A4A" w14:textId="77777777"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administrowanie infrastrukturą zarządzaną przez CUW, w tym monitoring sprzętu sieciowego, oprogramowania oraz zarządzanie uprawnieniami;</w:t>
      </w:r>
    </w:p>
    <w:p w14:paraId="4392808E" w14:textId="77777777"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koordynację i doradztwo w zakresie rozwiązywania bieżących problemów teleinformatycznych</w:t>
      </w:r>
      <w:r w:rsidR="004B70C9" w:rsidRPr="00A86BD8">
        <w:t xml:space="preserve"> CUW i jednostek obsługiwanych</w:t>
      </w:r>
      <w:r w:rsidRPr="00A86BD8">
        <w:t>;</w:t>
      </w:r>
    </w:p>
    <w:p w14:paraId="665A9FD9" w14:textId="77777777" w:rsidR="008548E5" w:rsidRPr="00A86BD8" w:rsidRDefault="008548E5" w:rsidP="00A86BD8">
      <w:pPr>
        <w:pStyle w:val="NormalnyWeb"/>
        <w:numPr>
          <w:ilvl w:val="0"/>
          <w:numId w:val="15"/>
        </w:numPr>
        <w:spacing w:after="0" w:line="360" w:lineRule="auto"/>
        <w:ind w:right="74"/>
        <w:jc w:val="both"/>
      </w:pPr>
      <w:r w:rsidRPr="00A86BD8">
        <w:t>projektowanie i wdrażanie nowych rozwiązań teleinformatycznych</w:t>
      </w:r>
      <w:r w:rsidR="004B70C9" w:rsidRPr="00A86BD8">
        <w:t xml:space="preserve"> w CUW</w:t>
      </w:r>
      <w:r w:rsidRPr="00A86BD8">
        <w:t>.</w:t>
      </w:r>
    </w:p>
    <w:p w14:paraId="3DB346FC" w14:textId="77777777" w:rsidR="008548E5" w:rsidRPr="00A86BD8" w:rsidRDefault="008548E5" w:rsidP="00A86BD8">
      <w:pPr>
        <w:pStyle w:val="NormalnyWeb"/>
        <w:spacing w:after="0" w:line="360" w:lineRule="auto"/>
        <w:ind w:right="74"/>
        <w:jc w:val="both"/>
      </w:pPr>
      <w:r w:rsidRPr="00A86BD8">
        <w:t xml:space="preserve">W zakres zadań stanowiska ds. obsługi IT nie wchodzi </w:t>
      </w:r>
      <w:r w:rsidR="004B70C9" w:rsidRPr="00A86BD8">
        <w:t xml:space="preserve">serwis i </w:t>
      </w:r>
      <w:r w:rsidRPr="00A86BD8">
        <w:t>naprawa sprzętu jednostek obsługiwanych oraz koordynacja teleinformatycznych usług zewnętrznych.</w:t>
      </w:r>
    </w:p>
    <w:p w14:paraId="21B714C1" w14:textId="77777777" w:rsidR="004B70C9" w:rsidRPr="00AD0511" w:rsidRDefault="004B70C9" w:rsidP="00AD0511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>Zadania wieloosobowego stanowiska ds. ewidencji mienia obejmują obsługę ewidencji składników majątkowych CUW oraz jednostek obsługiwanych, w szczególności:</w:t>
      </w:r>
    </w:p>
    <w:p w14:paraId="07A3F67A" w14:textId="77777777" w:rsidR="004B70C9" w:rsidRPr="00AD0511" w:rsidRDefault="004B70C9" w:rsidP="00682994">
      <w:pPr>
        <w:pStyle w:val="Bezodstpw"/>
        <w:numPr>
          <w:ilvl w:val="0"/>
          <w:numId w:val="35"/>
        </w:numPr>
        <w:spacing w:line="360" w:lineRule="auto"/>
        <w:ind w:left="714" w:right="74" w:hanging="357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 xml:space="preserve">prowadzenie na bieżąco elektronicznej ewidencji analitycznej środków trwałych </w:t>
      </w:r>
      <w:r w:rsidRPr="00AD0511">
        <w:rPr>
          <w:rFonts w:ascii="Times New Roman" w:hAnsi="Times New Roman" w:cs="Times New Roman"/>
        </w:rPr>
        <w:br/>
        <w:t>i nietrwałych;</w:t>
      </w:r>
    </w:p>
    <w:p w14:paraId="383348F0" w14:textId="6F63A5C2" w:rsidR="004B70C9" w:rsidRPr="00AD0511" w:rsidRDefault="004B70C9" w:rsidP="00682994">
      <w:pPr>
        <w:pStyle w:val="Bezodstpw"/>
        <w:numPr>
          <w:ilvl w:val="0"/>
          <w:numId w:val="35"/>
        </w:numPr>
        <w:spacing w:line="360" w:lineRule="auto"/>
        <w:ind w:left="714" w:right="74" w:hanging="357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>przygotowywanie raportów i sprawozdań dot</w:t>
      </w:r>
      <w:r w:rsidR="00A106B0">
        <w:rPr>
          <w:rFonts w:ascii="Times New Roman" w:hAnsi="Times New Roman" w:cs="Times New Roman"/>
        </w:rPr>
        <w:t>yczących</w:t>
      </w:r>
      <w:r w:rsidRPr="00AD0511">
        <w:rPr>
          <w:rFonts w:ascii="Times New Roman" w:hAnsi="Times New Roman" w:cs="Times New Roman"/>
        </w:rPr>
        <w:t xml:space="preserve"> ewidencji analitycznej środków trwałych i nietrwałych;</w:t>
      </w:r>
    </w:p>
    <w:p w14:paraId="2281F5E2" w14:textId="77777777" w:rsidR="004B70C9" w:rsidRPr="00AD0511" w:rsidRDefault="004B70C9" w:rsidP="00682994">
      <w:pPr>
        <w:pStyle w:val="Bezodstpw"/>
        <w:numPr>
          <w:ilvl w:val="0"/>
          <w:numId w:val="35"/>
        </w:numPr>
        <w:spacing w:line="360" w:lineRule="auto"/>
        <w:ind w:left="714" w:right="74" w:hanging="357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>zestawianie różnic pomiędzy ewidencją analityczną i spisem z natury;</w:t>
      </w:r>
    </w:p>
    <w:p w14:paraId="4D57789B" w14:textId="77777777" w:rsidR="00682994" w:rsidRDefault="004B70C9" w:rsidP="00682994">
      <w:pPr>
        <w:pStyle w:val="Bezodstpw"/>
        <w:numPr>
          <w:ilvl w:val="0"/>
          <w:numId w:val="35"/>
        </w:numPr>
        <w:spacing w:line="360" w:lineRule="auto"/>
        <w:ind w:left="714" w:right="74" w:hanging="357"/>
        <w:jc w:val="both"/>
        <w:rPr>
          <w:rFonts w:ascii="Times New Roman" w:hAnsi="Times New Roman" w:cs="Times New Roman"/>
        </w:rPr>
      </w:pPr>
      <w:r w:rsidRPr="00AD0511">
        <w:rPr>
          <w:rFonts w:ascii="Times New Roman" w:hAnsi="Times New Roman" w:cs="Times New Roman"/>
        </w:rPr>
        <w:t xml:space="preserve">udzielanie komisji inwentaryzacyjnej i zespołom spisowym wsparcia merytorycznego </w:t>
      </w:r>
      <w:r w:rsidRPr="00682994">
        <w:rPr>
          <w:rFonts w:ascii="Times New Roman" w:hAnsi="Times New Roman" w:cs="Times New Roman"/>
        </w:rPr>
        <w:t>przy inwentaryzacji</w:t>
      </w:r>
      <w:r w:rsidR="00202C90" w:rsidRPr="00682994">
        <w:rPr>
          <w:rFonts w:ascii="Times New Roman" w:hAnsi="Times New Roman" w:cs="Times New Roman"/>
        </w:rPr>
        <w:t>;</w:t>
      </w:r>
    </w:p>
    <w:p w14:paraId="4AFDF852" w14:textId="2AF67E49" w:rsidR="00202C90" w:rsidRPr="00184F38" w:rsidRDefault="00202C90" w:rsidP="00682994">
      <w:pPr>
        <w:pStyle w:val="Bezodstpw"/>
        <w:numPr>
          <w:ilvl w:val="0"/>
          <w:numId w:val="35"/>
        </w:numPr>
        <w:spacing w:line="360" w:lineRule="auto"/>
        <w:ind w:left="714" w:right="74" w:hanging="357"/>
        <w:jc w:val="both"/>
        <w:rPr>
          <w:rFonts w:ascii="Times New Roman" w:hAnsi="Times New Roman" w:cs="Times New Roman"/>
        </w:rPr>
      </w:pPr>
      <w:r w:rsidRPr="00184F38">
        <w:rPr>
          <w:rFonts w:ascii="Times New Roman" w:hAnsi="Times New Roman" w:cs="Times New Roman"/>
        </w:rPr>
        <w:t>rozliczanie i wycena składników majątku na potrzeby inwentury.</w:t>
      </w:r>
    </w:p>
    <w:p w14:paraId="3A66DEF6" w14:textId="3368195E" w:rsidR="008548E5" w:rsidRPr="00A86BD8" w:rsidRDefault="008548E5" w:rsidP="00A86BD8">
      <w:pPr>
        <w:pStyle w:val="NormalnyWeb"/>
        <w:numPr>
          <w:ilvl w:val="0"/>
          <w:numId w:val="9"/>
        </w:numPr>
        <w:spacing w:after="0" w:line="360" w:lineRule="auto"/>
        <w:ind w:left="284" w:right="57" w:hanging="284"/>
        <w:jc w:val="both"/>
      </w:pPr>
      <w:r w:rsidRPr="00A86BD8">
        <w:t>Zadania Oddziału Kadr i Płac w zakresie</w:t>
      </w:r>
      <w:r w:rsidR="005848F6" w:rsidRPr="005848F6">
        <w:t xml:space="preserve"> </w:t>
      </w:r>
      <w:r w:rsidR="005848F6" w:rsidRPr="00184F38">
        <w:t>CUW</w:t>
      </w:r>
      <w:r w:rsidR="00682994" w:rsidRPr="00184F38">
        <w:t xml:space="preserve"> </w:t>
      </w:r>
      <w:r w:rsidR="000A7DE2" w:rsidRPr="00184F38">
        <w:t>i</w:t>
      </w:r>
      <w:r w:rsidRPr="00184F38">
        <w:t xml:space="preserve"> </w:t>
      </w:r>
      <w:r w:rsidR="00682994" w:rsidRPr="00184F38">
        <w:t>jednostek</w:t>
      </w:r>
      <w:r w:rsidR="000A7DE2" w:rsidRPr="00184F38">
        <w:t xml:space="preserve"> obsługiwanych</w:t>
      </w:r>
      <w:r w:rsidRPr="00A86BD8">
        <w:t xml:space="preserve"> obejmują w szczególności:</w:t>
      </w:r>
    </w:p>
    <w:p w14:paraId="1784684C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ewidencjonowanie danych o zatrudnieniu i wynagradzaniu;</w:t>
      </w:r>
    </w:p>
    <w:p w14:paraId="4DA1F8C9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prowadzenie dokumentacji i akt osobowych pracowników oraz kierowników jednostek obsługiwanych;</w:t>
      </w:r>
      <w:bookmarkStart w:id="28" w:name="_Hlk31957747"/>
    </w:p>
    <w:p w14:paraId="59D2144E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sporządzanie list wynagrodzeń pracowników;</w:t>
      </w:r>
    </w:p>
    <w:p w14:paraId="6B61D3A4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dokonywanie wypłat wynagrodzeń pracowników;</w:t>
      </w:r>
    </w:p>
    <w:p w14:paraId="23013C95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lastRenderedPageBreak/>
        <w:t>dokonywanie rozliczeń z urzędami skarbowymi, Zakładem Ubezpieczeń Społecznych i innymi urzędami;</w:t>
      </w:r>
    </w:p>
    <w:p w14:paraId="017DD94E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wystawianie zaświadczeń dla pracowników;</w:t>
      </w:r>
    </w:p>
    <w:p w14:paraId="54062927" w14:textId="77777777" w:rsidR="008548E5" w:rsidRPr="00A86BD8" w:rsidRDefault="008548E5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A86BD8">
        <w:t>prowadzenie sprawozdawczości statystycznej z zakresu zatrudnienia i płac;</w:t>
      </w:r>
    </w:p>
    <w:p w14:paraId="0B659045" w14:textId="3BA1ECA3" w:rsidR="008548E5" w:rsidRPr="00184F38" w:rsidRDefault="000A7DE2" w:rsidP="00A86BD8">
      <w:pPr>
        <w:pStyle w:val="NormalnyWeb"/>
        <w:numPr>
          <w:ilvl w:val="0"/>
          <w:numId w:val="16"/>
        </w:numPr>
        <w:spacing w:after="0" w:line="360" w:lineRule="auto"/>
        <w:ind w:right="74"/>
        <w:jc w:val="both"/>
      </w:pPr>
      <w:r w:rsidRPr="00184F38">
        <w:t>wypłat</w:t>
      </w:r>
      <w:r w:rsidR="0055666D" w:rsidRPr="00184F38">
        <w:t>ę</w:t>
      </w:r>
      <w:r w:rsidRPr="00184F38">
        <w:t xml:space="preserve"> świadczeń z </w:t>
      </w:r>
      <w:r w:rsidR="008548E5" w:rsidRPr="00184F38">
        <w:t xml:space="preserve">zakładowego funduszu świadczeń socjalnych dla </w:t>
      </w:r>
      <w:r w:rsidRPr="00184F38">
        <w:t>CUW i</w:t>
      </w:r>
      <w:r w:rsidR="000A79FF">
        <w:t> </w:t>
      </w:r>
      <w:r w:rsidR="00682994" w:rsidRPr="00184F38">
        <w:t>jednostek</w:t>
      </w:r>
      <w:r w:rsidRPr="00184F38">
        <w:t xml:space="preserve"> obsługiwanych</w:t>
      </w:r>
      <w:r w:rsidR="0055666D" w:rsidRPr="00184F38">
        <w:t xml:space="preserve"> (pracownicy)</w:t>
      </w:r>
      <w:r w:rsidR="00202C90" w:rsidRPr="00184F38">
        <w:t>.</w:t>
      </w:r>
    </w:p>
    <w:p w14:paraId="525C5080" w14:textId="489A7D94" w:rsidR="008548E5" w:rsidRPr="00A86BD8" w:rsidRDefault="008548E5" w:rsidP="00CB77C4">
      <w:pPr>
        <w:pStyle w:val="NormalnyWeb"/>
        <w:numPr>
          <w:ilvl w:val="0"/>
          <w:numId w:val="9"/>
        </w:numPr>
        <w:spacing w:after="0" w:line="360" w:lineRule="auto"/>
        <w:ind w:left="426" w:right="57" w:hanging="426"/>
        <w:jc w:val="both"/>
      </w:pPr>
      <w:bookmarkStart w:id="29" w:name="_Hlk29387860"/>
      <w:bookmarkEnd w:id="28"/>
      <w:r w:rsidRPr="00A86BD8">
        <w:t xml:space="preserve">Zadania Oddziału Finansowego </w:t>
      </w:r>
      <w:r w:rsidR="000A7DE2" w:rsidRPr="00184F38">
        <w:t>w zakresie CUW oraz jednostek obsługiwanych</w:t>
      </w:r>
      <w:r w:rsidR="000A7DE2">
        <w:t xml:space="preserve"> </w:t>
      </w:r>
      <w:r w:rsidRPr="00A86BD8">
        <w:t>obejmują</w:t>
      </w:r>
      <w:bookmarkEnd w:id="29"/>
      <w:r w:rsidRPr="00A86BD8">
        <w:t xml:space="preserve"> w szczególności:</w:t>
      </w:r>
    </w:p>
    <w:p w14:paraId="3A892980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bookmarkStart w:id="30" w:name="_Hlk29386213"/>
      <w:r w:rsidRPr="00A86BD8">
        <w:t>prowadzenie ksiąg rachunkowych;</w:t>
      </w:r>
    </w:p>
    <w:p w14:paraId="3B09D5AA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prowadzenie rachunków bankowych;</w:t>
      </w:r>
    </w:p>
    <w:p w14:paraId="03569D26" w14:textId="718827A4" w:rsidR="008548E5" w:rsidRPr="00A86BD8" w:rsidRDefault="000A7DE2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184F38">
        <w:t>współpracę przy</w:t>
      </w:r>
      <w:r w:rsidRPr="000A7DE2">
        <w:t xml:space="preserve"> </w:t>
      </w:r>
      <w:r w:rsidR="008548E5" w:rsidRPr="00A86BD8">
        <w:t>tworzeniu i zmianach planów finansowych;</w:t>
      </w:r>
    </w:p>
    <w:p w14:paraId="2CD76BBC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bieżące analizowanie i nadzorowanie realizacji planów finansowych;</w:t>
      </w:r>
    </w:p>
    <w:p w14:paraId="5F4CD639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dokonywanie rozliczeń dla potrzeb zbiorczej cząstkowej deklaracji VAT-7;</w:t>
      </w:r>
    </w:p>
    <w:p w14:paraId="21C33B20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 xml:space="preserve">sporządzanie sprawozdań finansowych przewidzianych prawem we współpracy </w:t>
      </w:r>
      <w:r w:rsidRPr="00A86BD8">
        <w:br/>
        <w:t>z kierownikami jednostek obsługiwanych;</w:t>
      </w:r>
    </w:p>
    <w:p w14:paraId="59BFFC1C" w14:textId="77777777" w:rsidR="008548E5" w:rsidRPr="00A86BD8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>rozliczanie inwentaryzacji aktywów i pasywów oraz ustalanie wyniku finansowego;</w:t>
      </w:r>
    </w:p>
    <w:p w14:paraId="3537B4EF" w14:textId="77777777" w:rsidR="008548E5" w:rsidRDefault="008548E5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 w:rsidRPr="00A86BD8">
        <w:t xml:space="preserve">gromadzenie i przechowywanie dowodów księgowej dokumentacji finansowej </w:t>
      </w:r>
      <w:r w:rsidRPr="00A86BD8">
        <w:br/>
        <w:t>(i innej);</w:t>
      </w:r>
    </w:p>
    <w:p w14:paraId="35250AD8" w14:textId="79B03118" w:rsidR="008548E5" w:rsidRPr="00184F38" w:rsidRDefault="00202A4D" w:rsidP="003102AF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  <w:rPr>
          <w:strike/>
          <w:color w:val="FF0000"/>
        </w:rPr>
      </w:pPr>
      <w:bookmarkStart w:id="31" w:name="_Hlk174085490"/>
      <w:r w:rsidRPr="00184F38">
        <w:t xml:space="preserve">wypłatę świadczeń z zakładowego funduszu świadczeń socjalnych </w:t>
      </w:r>
      <w:r w:rsidR="0055666D" w:rsidRPr="00184F38">
        <w:t xml:space="preserve">dla CUW </w:t>
      </w:r>
      <w:r w:rsidRPr="00184F38">
        <w:t>i</w:t>
      </w:r>
      <w:r w:rsidR="000A79FF">
        <w:t> </w:t>
      </w:r>
      <w:r w:rsidR="0055666D" w:rsidRPr="00184F38">
        <w:t>jednostek obsługiwanych (emeryci</w:t>
      </w:r>
      <w:r w:rsidRPr="00184F38">
        <w:t>/renciści,</w:t>
      </w:r>
      <w:r w:rsidR="0055666D" w:rsidRPr="00184F38">
        <w:t xml:space="preserve"> pożyczki);</w:t>
      </w:r>
    </w:p>
    <w:bookmarkEnd w:id="31"/>
    <w:p w14:paraId="45CCB8E5" w14:textId="2F80EF02" w:rsidR="00202C90" w:rsidRPr="00A86BD8" w:rsidRDefault="00202C90" w:rsidP="00A86BD8">
      <w:pPr>
        <w:pStyle w:val="NormalnyWeb"/>
        <w:numPr>
          <w:ilvl w:val="0"/>
          <w:numId w:val="17"/>
        </w:numPr>
        <w:spacing w:after="0" w:line="360" w:lineRule="auto"/>
        <w:ind w:right="74"/>
        <w:jc w:val="both"/>
      </w:pPr>
      <w:r>
        <w:t>sporządzanie analiz na potrzeby CUW.</w:t>
      </w:r>
    </w:p>
    <w:bookmarkEnd w:id="30"/>
    <w:p w14:paraId="7E60B79C" w14:textId="0415D2F6" w:rsidR="008548E5" w:rsidRPr="00202C90" w:rsidRDefault="008548E5" w:rsidP="00202C90">
      <w:pPr>
        <w:pStyle w:val="NormalnyWeb"/>
        <w:numPr>
          <w:ilvl w:val="0"/>
          <w:numId w:val="9"/>
        </w:numPr>
        <w:spacing w:after="0" w:line="360" w:lineRule="auto"/>
        <w:ind w:right="74"/>
        <w:jc w:val="both"/>
      </w:pPr>
      <w:r w:rsidRPr="00A86BD8">
        <w:t xml:space="preserve">Do zadań wszystkich oddziałów i stanowisk pracy należy podejmowanie wspólnych działań w zakresie optymalizacji działalności i poprawy jakości usług świadczonych przez </w:t>
      </w:r>
      <w:r w:rsidR="001F5726">
        <w:t>CUW</w:t>
      </w:r>
      <w:r w:rsidRPr="00A86BD8">
        <w:t>.</w:t>
      </w:r>
    </w:p>
    <w:p w14:paraId="5F70EA55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32" w:name="bookmark193"/>
      <w:bookmarkStart w:id="33" w:name="bookmark192"/>
      <w:bookmarkStart w:id="34" w:name="bookmark191"/>
      <w:r w:rsidRPr="00A86BD8">
        <w:rPr>
          <w:rFonts w:ascii="Times New Roman" w:hAnsi="Times New Roman"/>
          <w:sz w:val="24"/>
          <w:szCs w:val="24"/>
        </w:rPr>
        <w:t>§</w:t>
      </w:r>
      <w:bookmarkEnd w:id="32"/>
      <w:bookmarkEnd w:id="33"/>
      <w:bookmarkEnd w:id="34"/>
      <w:r w:rsidRPr="00A86BD8">
        <w:rPr>
          <w:rFonts w:ascii="Times New Roman" w:hAnsi="Times New Roman"/>
          <w:sz w:val="24"/>
          <w:szCs w:val="24"/>
        </w:rPr>
        <w:t xml:space="preserve"> 6</w:t>
      </w:r>
    </w:p>
    <w:p w14:paraId="09DAB917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26FB64A6" w14:textId="77777777" w:rsidR="008548E5" w:rsidRPr="00A86BD8" w:rsidRDefault="008548E5" w:rsidP="00A86BD8">
      <w:pPr>
        <w:pStyle w:val="NormalnyWeb"/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57" w:hanging="284"/>
        <w:jc w:val="both"/>
      </w:pPr>
      <w:bookmarkStart w:id="35" w:name="bookmark194"/>
      <w:bookmarkEnd w:id="35"/>
      <w:r w:rsidRPr="00A86BD8">
        <w:t>Schemat struktury organizacyjnej CUW oraz zasady podporządkowania poszczególnych komórek organizacyjnych przedstawia załącznik nr 1 do Regulaminu.</w:t>
      </w:r>
    </w:p>
    <w:p w14:paraId="17EB4565" w14:textId="5F53DDED" w:rsidR="00704EEC" w:rsidRPr="00B23EAA" w:rsidRDefault="008548E5" w:rsidP="00B23EAA">
      <w:pPr>
        <w:pStyle w:val="NormalnyWeb"/>
        <w:numPr>
          <w:ilvl w:val="0"/>
          <w:numId w:val="24"/>
        </w:numPr>
        <w:tabs>
          <w:tab w:val="left" w:pos="426"/>
        </w:tabs>
        <w:spacing w:after="0" w:line="360" w:lineRule="auto"/>
        <w:ind w:left="284" w:right="57" w:hanging="284"/>
        <w:jc w:val="both"/>
      </w:pPr>
      <w:r w:rsidRPr="00A86BD8">
        <w:t>Liczba etatów CUW określona jest w załączniku nr 2 do Regulaminu.</w:t>
      </w:r>
    </w:p>
    <w:p w14:paraId="0D33508D" w14:textId="7A8D3B13" w:rsidR="00704EEC" w:rsidRDefault="00704EEC" w:rsidP="00A86BD8">
      <w:pPr>
        <w:pStyle w:val="Tekstpodstawowy"/>
        <w:tabs>
          <w:tab w:val="left" w:pos="354"/>
        </w:tabs>
        <w:jc w:val="both"/>
        <w:rPr>
          <w:rFonts w:ascii="Times New Roman" w:hAnsi="Times New Roman"/>
          <w:sz w:val="24"/>
          <w:szCs w:val="24"/>
        </w:rPr>
      </w:pPr>
    </w:p>
    <w:p w14:paraId="172032FA" w14:textId="49506A06" w:rsidR="005A15AF" w:rsidRDefault="005A15AF" w:rsidP="00A86BD8">
      <w:pPr>
        <w:pStyle w:val="Tekstpodstawowy"/>
        <w:tabs>
          <w:tab w:val="left" w:pos="354"/>
        </w:tabs>
        <w:jc w:val="both"/>
        <w:rPr>
          <w:rFonts w:ascii="Times New Roman" w:hAnsi="Times New Roman"/>
          <w:sz w:val="24"/>
          <w:szCs w:val="24"/>
        </w:rPr>
      </w:pPr>
    </w:p>
    <w:p w14:paraId="2D0053C7" w14:textId="009ACCD8" w:rsidR="005A15AF" w:rsidRDefault="005A15AF" w:rsidP="00A86BD8">
      <w:pPr>
        <w:pStyle w:val="Tekstpodstawowy"/>
        <w:tabs>
          <w:tab w:val="left" w:pos="354"/>
        </w:tabs>
        <w:jc w:val="both"/>
        <w:rPr>
          <w:rFonts w:ascii="Times New Roman" w:hAnsi="Times New Roman"/>
          <w:sz w:val="24"/>
          <w:szCs w:val="24"/>
        </w:rPr>
      </w:pPr>
    </w:p>
    <w:p w14:paraId="4DB11BE3" w14:textId="1E87ADC2" w:rsidR="005A15AF" w:rsidRDefault="005A15AF" w:rsidP="00A86BD8">
      <w:pPr>
        <w:pStyle w:val="Tekstpodstawowy"/>
        <w:tabs>
          <w:tab w:val="left" w:pos="354"/>
        </w:tabs>
        <w:jc w:val="both"/>
        <w:rPr>
          <w:rFonts w:ascii="Times New Roman" w:hAnsi="Times New Roman"/>
          <w:sz w:val="24"/>
          <w:szCs w:val="24"/>
        </w:rPr>
      </w:pPr>
    </w:p>
    <w:p w14:paraId="5621A5B2" w14:textId="77777777" w:rsidR="005A15AF" w:rsidRPr="00A86BD8" w:rsidRDefault="005A15AF" w:rsidP="00A86BD8">
      <w:pPr>
        <w:pStyle w:val="Tekstpodstawowy"/>
        <w:tabs>
          <w:tab w:val="left" w:pos="354"/>
        </w:tabs>
        <w:jc w:val="both"/>
        <w:rPr>
          <w:rFonts w:ascii="Times New Roman" w:hAnsi="Times New Roman"/>
          <w:sz w:val="24"/>
          <w:szCs w:val="24"/>
        </w:rPr>
      </w:pPr>
    </w:p>
    <w:p w14:paraId="01A87454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lastRenderedPageBreak/>
        <w:t>Rozdział 5</w:t>
      </w:r>
    </w:p>
    <w:p w14:paraId="36835EEF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b/>
          <w:bCs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t>Zasady aprobaty i podpisywania pism</w:t>
      </w:r>
    </w:p>
    <w:p w14:paraId="68DDB4F0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14:paraId="1C7356BF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36" w:name="bookmark223"/>
      <w:bookmarkStart w:id="37" w:name="bookmark222"/>
      <w:bookmarkStart w:id="38" w:name="bookmark221"/>
      <w:r w:rsidRPr="00A86BD8">
        <w:rPr>
          <w:rFonts w:ascii="Times New Roman" w:hAnsi="Times New Roman"/>
          <w:sz w:val="24"/>
          <w:szCs w:val="24"/>
        </w:rPr>
        <w:t xml:space="preserve">§ </w:t>
      </w:r>
      <w:bookmarkEnd w:id="36"/>
      <w:bookmarkEnd w:id="37"/>
      <w:bookmarkEnd w:id="38"/>
      <w:r w:rsidRPr="00A86BD8">
        <w:rPr>
          <w:rFonts w:ascii="Times New Roman" w:hAnsi="Times New Roman"/>
          <w:sz w:val="24"/>
          <w:szCs w:val="24"/>
        </w:rPr>
        <w:t>7</w:t>
      </w:r>
    </w:p>
    <w:p w14:paraId="0FD3A505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456E7D2B" w14:textId="35313334" w:rsidR="008548E5" w:rsidRPr="00A77CC0" w:rsidRDefault="00E809F9" w:rsidP="00A86BD8">
      <w:pPr>
        <w:pStyle w:val="NormalnyWeb"/>
        <w:numPr>
          <w:ilvl w:val="0"/>
          <w:numId w:val="25"/>
        </w:numPr>
        <w:spacing w:after="0" w:line="360" w:lineRule="auto"/>
        <w:ind w:left="284" w:right="57" w:hanging="284"/>
        <w:jc w:val="both"/>
        <w:rPr>
          <w:strike/>
          <w:color w:val="FF0000"/>
        </w:rPr>
      </w:pPr>
      <w:r>
        <w:t>Prawo</w:t>
      </w:r>
      <w:r w:rsidRPr="00E809F9">
        <w:t xml:space="preserve"> do podpisywania pism posiada w pełnym zakresie dyrektor CUW.</w:t>
      </w:r>
    </w:p>
    <w:p w14:paraId="6478CC62" w14:textId="0257806B" w:rsidR="008548E5" w:rsidRPr="00A86BD8" w:rsidRDefault="008548E5" w:rsidP="00A86BD8">
      <w:pPr>
        <w:pStyle w:val="NormalnyWeb"/>
        <w:spacing w:after="0" w:line="360" w:lineRule="auto"/>
        <w:ind w:left="284" w:right="57" w:hanging="284"/>
        <w:jc w:val="both"/>
      </w:pPr>
      <w:r w:rsidRPr="00A86BD8">
        <w:t>2. Zastępc</w:t>
      </w:r>
      <w:r w:rsidR="009867B5">
        <w:t>a</w:t>
      </w:r>
      <w:r w:rsidRPr="00A86BD8">
        <w:t xml:space="preserve"> </w:t>
      </w:r>
      <w:r w:rsidR="00E809F9">
        <w:t>d</w:t>
      </w:r>
      <w:r w:rsidRPr="00A86BD8">
        <w:t xml:space="preserve">yrektora oraz </w:t>
      </w:r>
      <w:r w:rsidR="00E809F9">
        <w:t>g</w:t>
      </w:r>
      <w:r w:rsidRPr="00A86BD8">
        <w:t>łówn</w:t>
      </w:r>
      <w:r w:rsidR="009867B5">
        <w:t>y</w:t>
      </w:r>
      <w:r w:rsidRPr="00A86BD8">
        <w:t xml:space="preserve"> </w:t>
      </w:r>
      <w:r w:rsidR="00E809F9">
        <w:t>k</w:t>
      </w:r>
      <w:r w:rsidRPr="00A86BD8">
        <w:t>sięgow</w:t>
      </w:r>
      <w:r w:rsidR="009867B5">
        <w:t>y</w:t>
      </w:r>
      <w:r w:rsidRPr="00A86BD8">
        <w:t xml:space="preserve"> wstępn</w:t>
      </w:r>
      <w:r w:rsidR="009867B5">
        <w:t>ie</w:t>
      </w:r>
      <w:r w:rsidRPr="00A86BD8">
        <w:t xml:space="preserve"> aprob</w:t>
      </w:r>
      <w:r w:rsidR="009867B5">
        <w:t>ują</w:t>
      </w:r>
      <w:r w:rsidRPr="00A86BD8">
        <w:t xml:space="preserve"> pism</w:t>
      </w:r>
      <w:r w:rsidR="009867B5">
        <w:t>a</w:t>
      </w:r>
      <w:r w:rsidRPr="00A86BD8">
        <w:t xml:space="preserve"> należąc</w:t>
      </w:r>
      <w:r w:rsidR="009867B5">
        <w:t>e</w:t>
      </w:r>
      <w:r w:rsidRPr="00A86BD8">
        <w:t xml:space="preserve"> do zadań nadzorowanych oddziałów oraz stanowisk.</w:t>
      </w:r>
    </w:p>
    <w:p w14:paraId="0945AB70" w14:textId="77777777" w:rsidR="008548E5" w:rsidRPr="00A86BD8" w:rsidRDefault="008548E5" w:rsidP="00A86BD8">
      <w:pPr>
        <w:pStyle w:val="NormalnyWeb"/>
        <w:spacing w:after="0" w:line="360" w:lineRule="auto"/>
        <w:ind w:left="284" w:right="57" w:hanging="284"/>
        <w:jc w:val="both"/>
      </w:pPr>
      <w:r w:rsidRPr="00A86BD8">
        <w:t>3. Kierownik oddziału aprobuje wstępnie pismo w sprawach skierowanych do załatwienia przez poszczególne oddziały.</w:t>
      </w:r>
    </w:p>
    <w:p w14:paraId="50CEA760" w14:textId="2655CEA6" w:rsidR="008548E5" w:rsidRPr="00A86BD8" w:rsidRDefault="008548E5" w:rsidP="00A86BD8">
      <w:pPr>
        <w:pStyle w:val="NormalnyWeb"/>
        <w:spacing w:after="0" w:line="360" w:lineRule="auto"/>
        <w:ind w:left="284" w:right="57" w:hanging="284"/>
        <w:jc w:val="both"/>
      </w:pPr>
      <w:r w:rsidRPr="00A86BD8">
        <w:t xml:space="preserve">4. Bezpośredni przełożony parafuje przed przedłożeniem </w:t>
      </w:r>
      <w:r w:rsidR="00E809F9">
        <w:t>d</w:t>
      </w:r>
      <w:r w:rsidRPr="00A86BD8">
        <w:t>yrektorowi wnioski o urlop podległych pracowników zawierające także parafkę osoby zastępującej.</w:t>
      </w:r>
    </w:p>
    <w:p w14:paraId="1DC5CF08" w14:textId="77777777" w:rsidR="00333BD8" w:rsidRPr="00A86BD8" w:rsidRDefault="00333BD8" w:rsidP="00A86BD8">
      <w:pPr>
        <w:pStyle w:val="Tekstpodstawowy"/>
        <w:tabs>
          <w:tab w:val="left" w:pos="905"/>
        </w:tabs>
        <w:ind w:left="420"/>
        <w:rPr>
          <w:rFonts w:ascii="Times New Roman" w:hAnsi="Times New Roman"/>
          <w:sz w:val="24"/>
          <w:szCs w:val="24"/>
        </w:rPr>
      </w:pPr>
    </w:p>
    <w:p w14:paraId="48A42479" w14:textId="77777777" w:rsidR="008548E5" w:rsidRPr="00A86BD8" w:rsidRDefault="008548E5" w:rsidP="00A86BD8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39" w:name="bookmark238"/>
      <w:bookmarkStart w:id="40" w:name="bookmark237"/>
      <w:bookmarkStart w:id="41" w:name="bookmark236"/>
      <w:r w:rsidRPr="00A86BD8">
        <w:rPr>
          <w:rFonts w:ascii="Times New Roman" w:hAnsi="Times New Roman"/>
          <w:sz w:val="24"/>
          <w:szCs w:val="24"/>
        </w:rPr>
        <w:t>§</w:t>
      </w:r>
      <w:bookmarkEnd w:id="39"/>
      <w:bookmarkEnd w:id="40"/>
      <w:bookmarkEnd w:id="41"/>
      <w:r w:rsidRPr="00A86BD8">
        <w:rPr>
          <w:rFonts w:ascii="Times New Roman" w:hAnsi="Times New Roman"/>
          <w:sz w:val="24"/>
          <w:szCs w:val="24"/>
        </w:rPr>
        <w:t xml:space="preserve"> 8</w:t>
      </w:r>
    </w:p>
    <w:p w14:paraId="5C180322" w14:textId="77777777" w:rsidR="008548E5" w:rsidRPr="00A86BD8" w:rsidRDefault="008548E5" w:rsidP="00A86BD8">
      <w:pPr>
        <w:pStyle w:val="NormalnyWeb"/>
        <w:spacing w:after="0" w:line="360" w:lineRule="auto"/>
        <w:ind w:right="57"/>
        <w:jc w:val="both"/>
        <w:rPr>
          <w:b/>
          <w:bCs/>
          <w:lang w:eastAsia="en-US"/>
        </w:rPr>
      </w:pPr>
    </w:p>
    <w:p w14:paraId="203D0CA4" w14:textId="77777777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Dla zapewnienia jednolitego oznakowania akt CUW stosuje się symbolikę „CUW”.</w:t>
      </w:r>
    </w:p>
    <w:p w14:paraId="611AA886" w14:textId="77777777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Dla rozróżnienia pism wprowadza się następujące symbole:</w:t>
      </w:r>
    </w:p>
    <w:p w14:paraId="56BFF851" w14:textId="22AAB4BE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DN – </w:t>
      </w:r>
      <w:r w:rsidR="00E809F9">
        <w:t>d</w:t>
      </w:r>
      <w:r w:rsidRPr="00A86BD8">
        <w:t>yrektor;</w:t>
      </w:r>
    </w:p>
    <w:p w14:paraId="1DA61AE3" w14:textId="4FB6DFED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ZD – </w:t>
      </w:r>
      <w:r w:rsidR="00E809F9">
        <w:t>z</w:t>
      </w:r>
      <w:r w:rsidRPr="00A86BD8">
        <w:t xml:space="preserve">astępca </w:t>
      </w:r>
      <w:r w:rsidR="00E809F9">
        <w:t>d</w:t>
      </w:r>
      <w:r w:rsidRPr="00A86BD8">
        <w:t>yrektora;</w:t>
      </w:r>
    </w:p>
    <w:p w14:paraId="086239AE" w14:textId="15D49C37" w:rsidR="008548E5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GK – </w:t>
      </w:r>
      <w:r w:rsidR="00E809F9">
        <w:t>g</w:t>
      </w:r>
      <w:r w:rsidRPr="00A86BD8">
        <w:t xml:space="preserve">łówny </w:t>
      </w:r>
      <w:r w:rsidR="00E809F9">
        <w:t>k</w:t>
      </w:r>
      <w:r w:rsidRPr="00A86BD8">
        <w:t>sięgowy;</w:t>
      </w:r>
    </w:p>
    <w:p w14:paraId="59704522" w14:textId="77777777" w:rsidR="008548E5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SOS – stanowisko ds. organizacyjnych i obsługi sekretariatu; </w:t>
      </w:r>
    </w:p>
    <w:p w14:paraId="43191FE3" w14:textId="77777777" w:rsidR="008548E5" w:rsidRDefault="008548E5" w:rsidP="004E0F99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SAZ – wieloosobowe stanowisko ds. administracyjnych i zamówień; </w:t>
      </w:r>
    </w:p>
    <w:p w14:paraId="35E92EF1" w14:textId="77777777" w:rsidR="008548E5" w:rsidRDefault="008548E5" w:rsidP="004E0F99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>SUN – stanowisko ds. utrzymania nieruchomości i koordynacji bhp;</w:t>
      </w:r>
    </w:p>
    <w:p w14:paraId="4DBAA778" w14:textId="2E1EDA49" w:rsidR="008548E5" w:rsidRPr="00A86BD8" w:rsidRDefault="008548E5" w:rsidP="004E0F99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SIT – </w:t>
      </w:r>
      <w:r w:rsidR="004E0F99">
        <w:t xml:space="preserve">wieloosobowe </w:t>
      </w:r>
      <w:r w:rsidRPr="00A86BD8">
        <w:t xml:space="preserve">stanowisko ds. obsługi IT; </w:t>
      </w:r>
    </w:p>
    <w:p w14:paraId="0CB79138" w14:textId="77777777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OKP – Oddział Kadr i Płac; </w:t>
      </w:r>
    </w:p>
    <w:p w14:paraId="794AD706" w14:textId="1C2B2789" w:rsidR="008548E5" w:rsidRPr="00A86BD8" w:rsidRDefault="008548E5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 w:rsidRPr="00A86BD8">
        <w:t xml:space="preserve">OF – Oddział Finansowy; </w:t>
      </w:r>
    </w:p>
    <w:p w14:paraId="645CA343" w14:textId="78048BA4" w:rsidR="00333BD8" w:rsidRDefault="00333BD8" w:rsidP="00A86BD8">
      <w:pPr>
        <w:pStyle w:val="NormalnyWeb"/>
        <w:numPr>
          <w:ilvl w:val="0"/>
          <w:numId w:val="28"/>
        </w:numPr>
        <w:spacing w:after="0" w:line="360" w:lineRule="auto"/>
        <w:ind w:right="57"/>
        <w:jc w:val="both"/>
      </w:pPr>
      <w:r>
        <w:t xml:space="preserve">GEM – wieloosobowe </w:t>
      </w:r>
      <w:r>
        <w:rPr>
          <w:color w:val="000000"/>
        </w:rPr>
        <w:t>stanowisko ds. ewidencji mienia</w:t>
      </w:r>
      <w:r w:rsidR="0050544D">
        <w:rPr>
          <w:color w:val="000000"/>
        </w:rPr>
        <w:t>.</w:t>
      </w:r>
    </w:p>
    <w:p w14:paraId="27C254B4" w14:textId="77777777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Podstawową formą komunikacji CUW z jednostkami obsługiwanymi jest forma elektroniczna.</w:t>
      </w:r>
    </w:p>
    <w:p w14:paraId="653835E2" w14:textId="39A6849C" w:rsidR="008548E5" w:rsidRPr="00A86BD8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 xml:space="preserve">Zakres obiegu dokumentacji finansowo-księgowej oraz zasady komunikacji za pomocą systemu informatycznego określa zarządzenie </w:t>
      </w:r>
      <w:r w:rsidR="00E809F9">
        <w:t>d</w:t>
      </w:r>
      <w:r w:rsidRPr="00A86BD8">
        <w:t>yrektora CUW.</w:t>
      </w:r>
    </w:p>
    <w:p w14:paraId="1DCF342C" w14:textId="6360780A" w:rsidR="00704EEC" w:rsidRDefault="008548E5" w:rsidP="00B23EAA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</w:pPr>
      <w:r w:rsidRPr="00A86BD8">
        <w:t>W przypadku konieczności dostarczenia wymaganych prawem dokumentów papierowych postanowienia ust. 4 stosuje się odpowiednio.</w:t>
      </w:r>
    </w:p>
    <w:p w14:paraId="53FDBF23" w14:textId="7A5D116D" w:rsidR="00704EEC" w:rsidRPr="005A15AF" w:rsidRDefault="008548E5" w:rsidP="00A86BD8">
      <w:pPr>
        <w:pStyle w:val="NormalnyWeb"/>
        <w:numPr>
          <w:ilvl w:val="0"/>
          <w:numId w:val="27"/>
        </w:numPr>
        <w:spacing w:after="0" w:line="360" w:lineRule="auto"/>
        <w:ind w:left="284" w:right="57" w:hanging="284"/>
        <w:jc w:val="both"/>
        <w:rPr>
          <w:sz w:val="22"/>
          <w:szCs w:val="22"/>
        </w:rPr>
      </w:pPr>
      <w:r w:rsidRPr="00B23EAA">
        <w:rPr>
          <w:sz w:val="22"/>
          <w:szCs w:val="22"/>
        </w:rPr>
        <w:t xml:space="preserve">Adres poczty elektronicznej CUW: </w:t>
      </w:r>
      <w:hyperlink r:id="rId7" w:history="1">
        <w:r w:rsidR="005A24C9" w:rsidRPr="00B23EAA">
          <w:rPr>
            <w:rStyle w:val="Hipercze"/>
            <w:sz w:val="22"/>
            <w:szCs w:val="22"/>
          </w:rPr>
          <w:t>cuw@m.poznan.pl</w:t>
        </w:r>
      </w:hyperlink>
      <w:r w:rsidR="003A0C83" w:rsidRPr="00B23EAA">
        <w:rPr>
          <w:rStyle w:val="Hipercze"/>
          <w:sz w:val="22"/>
          <w:szCs w:val="22"/>
          <w:u w:val="none"/>
        </w:rPr>
        <w:t>.</w:t>
      </w:r>
    </w:p>
    <w:p w14:paraId="75B5E3BC" w14:textId="77777777" w:rsidR="008548E5" w:rsidRPr="00A86BD8" w:rsidRDefault="008548E5" w:rsidP="00A86BD8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86BD8">
        <w:rPr>
          <w:rFonts w:ascii="Times New Roman" w:hAnsi="Times New Roman"/>
          <w:b/>
          <w:bCs/>
          <w:sz w:val="24"/>
          <w:szCs w:val="24"/>
        </w:rPr>
        <w:lastRenderedPageBreak/>
        <w:t>Rozdział 6</w:t>
      </w:r>
    </w:p>
    <w:p w14:paraId="260EE251" w14:textId="7AE6D4E3" w:rsidR="008548E5" w:rsidRDefault="008548E5" w:rsidP="00B23EAA">
      <w:pPr>
        <w:pStyle w:val="NormalnyWeb"/>
        <w:keepNext/>
        <w:spacing w:after="0" w:line="360" w:lineRule="auto"/>
        <w:ind w:right="74"/>
        <w:jc w:val="center"/>
        <w:rPr>
          <w:b/>
          <w:bCs/>
        </w:rPr>
      </w:pPr>
      <w:r w:rsidRPr="00A86BD8">
        <w:rPr>
          <w:b/>
          <w:bCs/>
        </w:rPr>
        <w:t>Postanowienia końcowe</w:t>
      </w:r>
    </w:p>
    <w:p w14:paraId="04820021" w14:textId="77777777" w:rsidR="00CB77C4" w:rsidRPr="00A86BD8" w:rsidRDefault="00CB77C4" w:rsidP="00B23EAA">
      <w:pPr>
        <w:pStyle w:val="NormalnyWeb"/>
        <w:keepNext/>
        <w:spacing w:after="0" w:line="360" w:lineRule="auto"/>
        <w:ind w:right="74"/>
        <w:jc w:val="center"/>
      </w:pPr>
    </w:p>
    <w:p w14:paraId="28893134" w14:textId="2BC09559" w:rsidR="00E809F9" w:rsidRDefault="008548E5" w:rsidP="005A24C9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  <w:bookmarkStart w:id="42" w:name="bookmark250"/>
      <w:bookmarkStart w:id="43" w:name="bookmark249"/>
      <w:bookmarkStart w:id="44" w:name="bookmark248"/>
      <w:r w:rsidRPr="00A86BD8">
        <w:rPr>
          <w:rFonts w:ascii="Times New Roman" w:hAnsi="Times New Roman"/>
          <w:sz w:val="24"/>
          <w:szCs w:val="24"/>
        </w:rPr>
        <w:t>§</w:t>
      </w:r>
      <w:bookmarkEnd w:id="42"/>
      <w:bookmarkEnd w:id="43"/>
      <w:bookmarkEnd w:id="44"/>
      <w:r w:rsidRPr="00A86BD8">
        <w:rPr>
          <w:rFonts w:ascii="Times New Roman" w:hAnsi="Times New Roman"/>
          <w:sz w:val="24"/>
          <w:szCs w:val="24"/>
        </w:rPr>
        <w:t xml:space="preserve"> 9</w:t>
      </w:r>
    </w:p>
    <w:p w14:paraId="059D0852" w14:textId="77777777" w:rsidR="005A24C9" w:rsidRPr="00A86BD8" w:rsidRDefault="005A24C9" w:rsidP="005A24C9">
      <w:pPr>
        <w:pStyle w:val="Heading40"/>
        <w:keepNext/>
        <w:keepLines/>
        <w:spacing w:after="0"/>
        <w:rPr>
          <w:rFonts w:ascii="Times New Roman" w:hAnsi="Times New Roman"/>
          <w:sz w:val="24"/>
          <w:szCs w:val="24"/>
        </w:rPr>
      </w:pPr>
    </w:p>
    <w:p w14:paraId="5721683D" w14:textId="77777777" w:rsidR="008548E5" w:rsidRPr="00A86BD8" w:rsidRDefault="008548E5" w:rsidP="00E809F9">
      <w:pPr>
        <w:pStyle w:val="NormalnyWeb"/>
        <w:spacing w:after="0" w:line="360" w:lineRule="auto"/>
        <w:ind w:right="57"/>
        <w:jc w:val="both"/>
      </w:pPr>
      <w:bookmarkStart w:id="45" w:name="bookmark252"/>
      <w:bookmarkStart w:id="46" w:name="bookmark251"/>
      <w:bookmarkEnd w:id="45"/>
      <w:bookmarkEnd w:id="46"/>
      <w:r w:rsidRPr="00A86BD8">
        <w:t>W sprawach nieokreślonych Regulaminem stosuje się powszechnie obowiązujące przepisy.</w:t>
      </w:r>
    </w:p>
    <w:sectPr w:rsidR="008548E5" w:rsidRPr="00A86BD8" w:rsidSect="00B67194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A8AD" w14:textId="77777777" w:rsidR="00C1623C" w:rsidRDefault="00C1623C">
      <w:r>
        <w:separator/>
      </w:r>
    </w:p>
  </w:endnote>
  <w:endnote w:type="continuationSeparator" w:id="0">
    <w:p w14:paraId="55449BE5" w14:textId="77777777" w:rsidR="00C1623C" w:rsidRDefault="00C1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098002"/>
      <w:docPartObj>
        <w:docPartGallery w:val="Page Numbers (Bottom of Page)"/>
        <w:docPartUnique/>
      </w:docPartObj>
    </w:sdtPr>
    <w:sdtEndPr/>
    <w:sdtContent>
      <w:p w14:paraId="252F9033" w14:textId="0AEA88D1" w:rsidR="005A15AF" w:rsidRDefault="005A15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A3D">
          <w:rPr>
            <w:noProof/>
          </w:rPr>
          <w:t>1</w:t>
        </w:r>
        <w:r>
          <w:fldChar w:fldCharType="end"/>
        </w:r>
      </w:p>
    </w:sdtContent>
  </w:sdt>
  <w:p w14:paraId="128EF9B4" w14:textId="77777777" w:rsidR="00FD3C7D" w:rsidRDefault="00FD3C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83649" w14:textId="77777777" w:rsidR="00C1623C" w:rsidRDefault="00C1623C">
      <w:r>
        <w:separator/>
      </w:r>
    </w:p>
  </w:footnote>
  <w:footnote w:type="continuationSeparator" w:id="0">
    <w:p w14:paraId="2B8F8C98" w14:textId="77777777" w:rsidR="00C1623C" w:rsidRDefault="00C1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CD90E" w14:textId="77777777" w:rsidR="008548E5" w:rsidRDefault="008548E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5B3"/>
    <w:multiLevelType w:val="hybridMultilevel"/>
    <w:tmpl w:val="5B4A9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449E"/>
    <w:multiLevelType w:val="hybridMultilevel"/>
    <w:tmpl w:val="B66244AE"/>
    <w:lvl w:ilvl="0" w:tplc="2A205708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2763"/>
    <w:multiLevelType w:val="hybridMultilevel"/>
    <w:tmpl w:val="8A381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50FE8"/>
    <w:multiLevelType w:val="hybridMultilevel"/>
    <w:tmpl w:val="C5525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26735"/>
    <w:multiLevelType w:val="hybridMultilevel"/>
    <w:tmpl w:val="278C8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34DE"/>
    <w:multiLevelType w:val="hybridMultilevel"/>
    <w:tmpl w:val="A8B2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E77165"/>
    <w:multiLevelType w:val="hybridMultilevel"/>
    <w:tmpl w:val="17BAB7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0254C"/>
    <w:multiLevelType w:val="hybridMultilevel"/>
    <w:tmpl w:val="26E0D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806CA"/>
    <w:multiLevelType w:val="hybridMultilevel"/>
    <w:tmpl w:val="55669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8480D"/>
    <w:multiLevelType w:val="hybridMultilevel"/>
    <w:tmpl w:val="CB96E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85E5D"/>
    <w:multiLevelType w:val="hybridMultilevel"/>
    <w:tmpl w:val="D6CAA7C8"/>
    <w:lvl w:ilvl="0" w:tplc="1ACE995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A24E0"/>
    <w:multiLevelType w:val="hybridMultilevel"/>
    <w:tmpl w:val="F692D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B5DB6"/>
    <w:multiLevelType w:val="hybridMultilevel"/>
    <w:tmpl w:val="EF788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762A2"/>
    <w:multiLevelType w:val="hybridMultilevel"/>
    <w:tmpl w:val="3FB8CA4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F2D03"/>
    <w:multiLevelType w:val="hybridMultilevel"/>
    <w:tmpl w:val="847E33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44E79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73620E"/>
    <w:multiLevelType w:val="hybridMultilevel"/>
    <w:tmpl w:val="278C8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64419"/>
    <w:multiLevelType w:val="hybridMultilevel"/>
    <w:tmpl w:val="6C4C00EE"/>
    <w:lvl w:ilvl="0" w:tplc="A86CA6D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B07A9"/>
    <w:multiLevelType w:val="hybridMultilevel"/>
    <w:tmpl w:val="355ECD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1CC67EF"/>
    <w:multiLevelType w:val="hybridMultilevel"/>
    <w:tmpl w:val="28328E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5EB19EA"/>
    <w:multiLevelType w:val="hybridMultilevel"/>
    <w:tmpl w:val="E1200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9A3"/>
    <w:multiLevelType w:val="hybridMultilevel"/>
    <w:tmpl w:val="C2608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27118"/>
    <w:multiLevelType w:val="hybridMultilevel"/>
    <w:tmpl w:val="B24A7630"/>
    <w:lvl w:ilvl="0" w:tplc="B30C7274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35530"/>
    <w:multiLevelType w:val="hybridMultilevel"/>
    <w:tmpl w:val="C5223114"/>
    <w:lvl w:ilvl="0" w:tplc="38382854">
      <w:start w:val="1"/>
      <w:numFmt w:val="lowerLetter"/>
      <w:lvlText w:val="%1)"/>
      <w:lvlJc w:val="left"/>
      <w:pPr>
        <w:ind w:left="164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4BEF65AD"/>
    <w:multiLevelType w:val="multilevel"/>
    <w:tmpl w:val="ED22C1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F3463"/>
    <w:multiLevelType w:val="hybridMultilevel"/>
    <w:tmpl w:val="8BD04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144BE"/>
    <w:multiLevelType w:val="hybridMultilevel"/>
    <w:tmpl w:val="FDF41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82B3E"/>
    <w:multiLevelType w:val="hybridMultilevel"/>
    <w:tmpl w:val="2946B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D52BA"/>
    <w:multiLevelType w:val="hybridMultilevel"/>
    <w:tmpl w:val="64F23646"/>
    <w:lvl w:ilvl="0" w:tplc="6F487B5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1D91030"/>
    <w:multiLevelType w:val="hybridMultilevel"/>
    <w:tmpl w:val="756AF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37F53"/>
    <w:multiLevelType w:val="hybridMultilevel"/>
    <w:tmpl w:val="D3528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15FB7"/>
    <w:multiLevelType w:val="hybridMultilevel"/>
    <w:tmpl w:val="6F905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50006"/>
    <w:multiLevelType w:val="hybridMultilevel"/>
    <w:tmpl w:val="3620E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3537F"/>
    <w:multiLevelType w:val="hybridMultilevel"/>
    <w:tmpl w:val="0A84E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84746"/>
    <w:multiLevelType w:val="multilevel"/>
    <w:tmpl w:val="1D2A5F4C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4" w15:restartNumberingAfterBreak="0">
    <w:nsid w:val="6E502F78"/>
    <w:multiLevelType w:val="hybridMultilevel"/>
    <w:tmpl w:val="9CA84D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C314A1"/>
    <w:multiLevelType w:val="hybridMultilevel"/>
    <w:tmpl w:val="20D4C4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A55CD1"/>
    <w:multiLevelType w:val="hybridMultilevel"/>
    <w:tmpl w:val="A2D0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04240"/>
    <w:multiLevelType w:val="hybridMultilevel"/>
    <w:tmpl w:val="0A84E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6C7"/>
    <w:multiLevelType w:val="hybridMultilevel"/>
    <w:tmpl w:val="B9D0FE0C"/>
    <w:lvl w:ilvl="0" w:tplc="A6D26756">
      <w:start w:val="1"/>
      <w:numFmt w:val="lowerLetter"/>
      <w:lvlText w:val="%1)"/>
      <w:lvlJc w:val="left"/>
      <w:pPr>
        <w:ind w:left="1287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CCE3F0E"/>
    <w:multiLevelType w:val="hybridMultilevel"/>
    <w:tmpl w:val="77BA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80F83"/>
    <w:multiLevelType w:val="hybridMultilevel"/>
    <w:tmpl w:val="9F24C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3"/>
  </w:num>
  <w:num w:numId="3">
    <w:abstractNumId w:val="14"/>
  </w:num>
  <w:num w:numId="4">
    <w:abstractNumId w:val="5"/>
  </w:num>
  <w:num w:numId="5">
    <w:abstractNumId w:val="38"/>
  </w:num>
  <w:num w:numId="6">
    <w:abstractNumId w:val="17"/>
  </w:num>
  <w:num w:numId="7">
    <w:abstractNumId w:val="15"/>
  </w:num>
  <w:num w:numId="8">
    <w:abstractNumId w:val="20"/>
  </w:num>
  <w:num w:numId="9">
    <w:abstractNumId w:val="11"/>
  </w:num>
  <w:num w:numId="10">
    <w:abstractNumId w:val="25"/>
  </w:num>
  <w:num w:numId="11">
    <w:abstractNumId w:val="31"/>
  </w:num>
  <w:num w:numId="12">
    <w:abstractNumId w:val="24"/>
  </w:num>
  <w:num w:numId="13">
    <w:abstractNumId w:val="35"/>
  </w:num>
  <w:num w:numId="14">
    <w:abstractNumId w:val="32"/>
  </w:num>
  <w:num w:numId="15">
    <w:abstractNumId w:val="30"/>
  </w:num>
  <w:num w:numId="16">
    <w:abstractNumId w:val="7"/>
  </w:num>
  <w:num w:numId="17">
    <w:abstractNumId w:val="1"/>
  </w:num>
  <w:num w:numId="18">
    <w:abstractNumId w:val="29"/>
  </w:num>
  <w:num w:numId="19">
    <w:abstractNumId w:val="3"/>
  </w:num>
  <w:num w:numId="20">
    <w:abstractNumId w:val="36"/>
  </w:num>
  <w:num w:numId="21">
    <w:abstractNumId w:val="0"/>
  </w:num>
  <w:num w:numId="22">
    <w:abstractNumId w:val="40"/>
  </w:num>
  <w:num w:numId="23">
    <w:abstractNumId w:val="4"/>
  </w:num>
  <w:num w:numId="24">
    <w:abstractNumId w:val="19"/>
  </w:num>
  <w:num w:numId="25">
    <w:abstractNumId w:val="21"/>
  </w:num>
  <w:num w:numId="26">
    <w:abstractNumId w:val="2"/>
  </w:num>
  <w:num w:numId="27">
    <w:abstractNumId w:val="39"/>
  </w:num>
  <w:num w:numId="28">
    <w:abstractNumId w:val="28"/>
  </w:num>
  <w:num w:numId="29">
    <w:abstractNumId w:val="26"/>
  </w:num>
  <w:num w:numId="30">
    <w:abstractNumId w:val="10"/>
  </w:num>
  <w:num w:numId="31">
    <w:abstractNumId w:val="18"/>
  </w:num>
  <w:num w:numId="32">
    <w:abstractNumId w:val="37"/>
  </w:num>
  <w:num w:numId="33">
    <w:abstractNumId w:val="9"/>
  </w:num>
  <w:num w:numId="34">
    <w:abstractNumId w:val="8"/>
  </w:num>
  <w:num w:numId="35">
    <w:abstractNumId w:val="13"/>
  </w:num>
  <w:num w:numId="36">
    <w:abstractNumId w:val="27"/>
  </w:num>
  <w:num w:numId="37">
    <w:abstractNumId w:val="22"/>
  </w:num>
  <w:num w:numId="38">
    <w:abstractNumId w:val="16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wona Kubicka">
    <w15:presenceInfo w15:providerId="None" w15:userId="Iwona Kubi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trackRevision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B0"/>
    <w:rsid w:val="0003539C"/>
    <w:rsid w:val="0004591A"/>
    <w:rsid w:val="00095E47"/>
    <w:rsid w:val="000A0485"/>
    <w:rsid w:val="000A4287"/>
    <w:rsid w:val="000A79FF"/>
    <w:rsid w:val="000A7DE2"/>
    <w:rsid w:val="000F172A"/>
    <w:rsid w:val="000F23D0"/>
    <w:rsid w:val="00105501"/>
    <w:rsid w:val="001104D4"/>
    <w:rsid w:val="00153B3F"/>
    <w:rsid w:val="00184F38"/>
    <w:rsid w:val="001A540B"/>
    <w:rsid w:val="001E0828"/>
    <w:rsid w:val="001F4ACE"/>
    <w:rsid w:val="001F5726"/>
    <w:rsid w:val="00202A1D"/>
    <w:rsid w:val="00202A4D"/>
    <w:rsid w:val="00202C90"/>
    <w:rsid w:val="0024670C"/>
    <w:rsid w:val="002569A5"/>
    <w:rsid w:val="002727A6"/>
    <w:rsid w:val="002C4769"/>
    <w:rsid w:val="003102AF"/>
    <w:rsid w:val="00310E35"/>
    <w:rsid w:val="00333BD8"/>
    <w:rsid w:val="003455A0"/>
    <w:rsid w:val="00365EA7"/>
    <w:rsid w:val="003731DF"/>
    <w:rsid w:val="00392C08"/>
    <w:rsid w:val="003A0C83"/>
    <w:rsid w:val="003A3120"/>
    <w:rsid w:val="003C7253"/>
    <w:rsid w:val="003D704F"/>
    <w:rsid w:val="003E022B"/>
    <w:rsid w:val="003E222E"/>
    <w:rsid w:val="003F50D2"/>
    <w:rsid w:val="0040426C"/>
    <w:rsid w:val="004146AA"/>
    <w:rsid w:val="0042770B"/>
    <w:rsid w:val="00441651"/>
    <w:rsid w:val="0046092F"/>
    <w:rsid w:val="00465338"/>
    <w:rsid w:val="0046580C"/>
    <w:rsid w:val="004946A9"/>
    <w:rsid w:val="004A2E04"/>
    <w:rsid w:val="004B70C9"/>
    <w:rsid w:val="004E0F98"/>
    <w:rsid w:val="004E0F99"/>
    <w:rsid w:val="004E64FF"/>
    <w:rsid w:val="004F12B3"/>
    <w:rsid w:val="0050544D"/>
    <w:rsid w:val="0051700A"/>
    <w:rsid w:val="005171A8"/>
    <w:rsid w:val="00553715"/>
    <w:rsid w:val="0055666D"/>
    <w:rsid w:val="00570214"/>
    <w:rsid w:val="005848F6"/>
    <w:rsid w:val="005A15AF"/>
    <w:rsid w:val="005A24C9"/>
    <w:rsid w:val="005A7EB6"/>
    <w:rsid w:val="005C4886"/>
    <w:rsid w:val="005C77CB"/>
    <w:rsid w:val="00600701"/>
    <w:rsid w:val="006127C9"/>
    <w:rsid w:val="006171D5"/>
    <w:rsid w:val="006209EF"/>
    <w:rsid w:val="0064572F"/>
    <w:rsid w:val="00647212"/>
    <w:rsid w:val="00653A73"/>
    <w:rsid w:val="00664F68"/>
    <w:rsid w:val="00674259"/>
    <w:rsid w:val="00682994"/>
    <w:rsid w:val="00687BC2"/>
    <w:rsid w:val="006F0CA6"/>
    <w:rsid w:val="006F571E"/>
    <w:rsid w:val="00704EEC"/>
    <w:rsid w:val="007168E9"/>
    <w:rsid w:val="0076239C"/>
    <w:rsid w:val="007838BA"/>
    <w:rsid w:val="0078620D"/>
    <w:rsid w:val="00796FBC"/>
    <w:rsid w:val="007A30EE"/>
    <w:rsid w:val="007B32A4"/>
    <w:rsid w:val="007C3D08"/>
    <w:rsid w:val="007E0FA3"/>
    <w:rsid w:val="00801B6F"/>
    <w:rsid w:val="00832586"/>
    <w:rsid w:val="008548E5"/>
    <w:rsid w:val="00861515"/>
    <w:rsid w:val="00865E42"/>
    <w:rsid w:val="008B37FA"/>
    <w:rsid w:val="008B5E63"/>
    <w:rsid w:val="008C2EE3"/>
    <w:rsid w:val="008F3921"/>
    <w:rsid w:val="009100AC"/>
    <w:rsid w:val="00914674"/>
    <w:rsid w:val="00917D87"/>
    <w:rsid w:val="009424DA"/>
    <w:rsid w:val="00963F07"/>
    <w:rsid w:val="00964BEB"/>
    <w:rsid w:val="009867B5"/>
    <w:rsid w:val="009904D1"/>
    <w:rsid w:val="00994E83"/>
    <w:rsid w:val="009C40BD"/>
    <w:rsid w:val="009F5F57"/>
    <w:rsid w:val="00A106B0"/>
    <w:rsid w:val="00A20F99"/>
    <w:rsid w:val="00A26E79"/>
    <w:rsid w:val="00A30A28"/>
    <w:rsid w:val="00A45959"/>
    <w:rsid w:val="00A707DA"/>
    <w:rsid w:val="00A77CC0"/>
    <w:rsid w:val="00A80664"/>
    <w:rsid w:val="00A86BD8"/>
    <w:rsid w:val="00AA47CF"/>
    <w:rsid w:val="00AC5865"/>
    <w:rsid w:val="00AD0511"/>
    <w:rsid w:val="00AD09B4"/>
    <w:rsid w:val="00AF1FFB"/>
    <w:rsid w:val="00B00105"/>
    <w:rsid w:val="00B049E0"/>
    <w:rsid w:val="00B105C2"/>
    <w:rsid w:val="00B23EAA"/>
    <w:rsid w:val="00B35BCF"/>
    <w:rsid w:val="00B448C0"/>
    <w:rsid w:val="00B67194"/>
    <w:rsid w:val="00B77258"/>
    <w:rsid w:val="00BE1951"/>
    <w:rsid w:val="00C035B6"/>
    <w:rsid w:val="00C1623C"/>
    <w:rsid w:val="00C30E16"/>
    <w:rsid w:val="00C36D0D"/>
    <w:rsid w:val="00C646F9"/>
    <w:rsid w:val="00C71E9F"/>
    <w:rsid w:val="00C814AD"/>
    <w:rsid w:val="00CB5A3D"/>
    <w:rsid w:val="00CB77C4"/>
    <w:rsid w:val="00CE131C"/>
    <w:rsid w:val="00CE1FA6"/>
    <w:rsid w:val="00CF1FA1"/>
    <w:rsid w:val="00CF7DC7"/>
    <w:rsid w:val="00D00F9A"/>
    <w:rsid w:val="00D05F12"/>
    <w:rsid w:val="00D1087A"/>
    <w:rsid w:val="00D13FE1"/>
    <w:rsid w:val="00D237C4"/>
    <w:rsid w:val="00D7162B"/>
    <w:rsid w:val="00DB23AB"/>
    <w:rsid w:val="00DB42DB"/>
    <w:rsid w:val="00DD4C26"/>
    <w:rsid w:val="00E12546"/>
    <w:rsid w:val="00E35C5F"/>
    <w:rsid w:val="00E37B4C"/>
    <w:rsid w:val="00E529E0"/>
    <w:rsid w:val="00E624F4"/>
    <w:rsid w:val="00E67E38"/>
    <w:rsid w:val="00E809F9"/>
    <w:rsid w:val="00E9275D"/>
    <w:rsid w:val="00E957B0"/>
    <w:rsid w:val="00E95C6E"/>
    <w:rsid w:val="00ED3D16"/>
    <w:rsid w:val="00EE24F1"/>
    <w:rsid w:val="00EF380E"/>
    <w:rsid w:val="00F1284D"/>
    <w:rsid w:val="00F348A6"/>
    <w:rsid w:val="00F50B0C"/>
    <w:rsid w:val="00F86BDF"/>
    <w:rsid w:val="00F87B80"/>
    <w:rsid w:val="00FA186C"/>
    <w:rsid w:val="00FB5FF5"/>
    <w:rsid w:val="00FB65D1"/>
    <w:rsid w:val="00FC5706"/>
    <w:rsid w:val="00FD3C7D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684BB5"/>
  <w15:docId w15:val="{9CA85BFE-4D7B-42F1-86A3-AB254EFA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57B0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E957B0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57B0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957B0"/>
    <w:pPr>
      <w:spacing w:line="360" w:lineRule="auto"/>
    </w:pPr>
    <w:rPr>
      <w:rFonts w:cs="Times New Roman"/>
      <w:color w:val="auto"/>
      <w:sz w:val="22"/>
      <w:szCs w:val="22"/>
      <w:lang w:eastAsia="en-US"/>
    </w:rPr>
  </w:style>
  <w:style w:type="character" w:customStyle="1" w:styleId="BodyTextChar1">
    <w:name w:val="Body Text Char1"/>
    <w:basedOn w:val="Domylnaczcionkaakapitu"/>
    <w:uiPriority w:val="99"/>
    <w:semiHidden/>
    <w:rsid w:val="004614B9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957B0"/>
    <w:rPr>
      <w:rFonts w:ascii="Courier New" w:eastAsia="Times New Roman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E957B0"/>
    <w:pPr>
      <w:spacing w:after="280" w:line="360" w:lineRule="auto"/>
      <w:jc w:val="center"/>
      <w:outlineLvl w:val="3"/>
    </w:pPr>
    <w:rPr>
      <w:rFonts w:cs="Times New Roman"/>
      <w:b/>
      <w:bCs/>
      <w:color w:val="auto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957B0"/>
    <w:pPr>
      <w:widowControl/>
      <w:suppressAutoHyphens w:val="0"/>
      <w:spacing w:after="142" w:line="288" w:lineRule="auto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basedOn w:val="Domylnaczcionkaakapitu"/>
    <w:uiPriority w:val="99"/>
    <w:rsid w:val="00E957B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E95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95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7B0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957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7B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0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7DA"/>
    <w:rPr>
      <w:rFonts w:ascii="Courier New" w:eastAsia="Times New Roman" w:hAnsi="Courier New" w:cs="Courier New"/>
      <w:b/>
      <w:bCs/>
      <w:color w:val="000000"/>
      <w:sz w:val="20"/>
      <w:szCs w:val="20"/>
      <w:lang w:eastAsia="pl-PL"/>
    </w:rPr>
  </w:style>
  <w:style w:type="paragraph" w:styleId="Bezodstpw">
    <w:name w:val="No Spacing"/>
    <w:uiPriority w:val="1"/>
    <w:qFormat/>
    <w:rsid w:val="00AC5865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3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C7D"/>
    <w:rPr>
      <w:rFonts w:ascii="Courier New" w:hAnsi="Courier New" w:cs="Courier New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D3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C7D"/>
    <w:rPr>
      <w:rFonts w:ascii="Courier New" w:hAnsi="Courier New" w:cs="Courier New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24C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04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w@m.pozna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1773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Koczorowska-Siwik</dc:creator>
  <cp:lastModifiedBy>Iwona Kubicka</cp:lastModifiedBy>
  <cp:revision>3</cp:revision>
  <cp:lastPrinted>2024-08-09T07:04:00Z</cp:lastPrinted>
  <dcterms:created xsi:type="dcterms:W3CDTF">2024-10-03T09:28:00Z</dcterms:created>
  <dcterms:modified xsi:type="dcterms:W3CDTF">2024-10-11T08:44:00Z</dcterms:modified>
</cp:coreProperties>
</file>