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CB12" w14:textId="4420A702" w:rsidR="00457FEE" w:rsidRPr="007558E4" w:rsidRDefault="006A2D0A" w:rsidP="00AE6B63">
      <w:pPr>
        <w:spacing w:after="0" w:line="240" w:lineRule="auto"/>
        <w:ind w:left="4820"/>
        <w:jc w:val="right"/>
        <w:rPr>
          <w:rFonts w:ascii="Arial" w:hAnsi="Arial" w:cs="Arial"/>
          <w:b/>
        </w:rPr>
      </w:pPr>
      <w:r w:rsidRPr="007558E4">
        <w:rPr>
          <w:rFonts w:ascii="Arial" w:hAnsi="Arial" w:cs="Arial"/>
          <w:b/>
        </w:rPr>
        <w:t>Załącznik do zarządzenia</w:t>
      </w:r>
      <w:r w:rsidR="00457FEE" w:rsidRPr="007558E4">
        <w:rPr>
          <w:rFonts w:ascii="Arial" w:hAnsi="Arial" w:cs="Arial"/>
          <w:b/>
        </w:rPr>
        <w:t xml:space="preserve"> </w:t>
      </w:r>
      <w:ins w:id="0" w:author="Iwona Kubicka" w:date="2025-03-13T14:02:00Z">
        <w:r w:rsidR="00D3229E">
          <w:rPr>
            <w:rFonts w:ascii="Arial" w:hAnsi="Arial" w:cs="Arial"/>
            <w:b/>
          </w:rPr>
          <w:t>210</w:t>
        </w:r>
      </w:ins>
      <w:del w:id="1" w:author="Iwona Kubicka" w:date="2025-03-13T14:02:00Z">
        <w:r w:rsidR="007C6024" w:rsidRPr="007558E4" w:rsidDel="00D3229E">
          <w:rPr>
            <w:rFonts w:ascii="Arial" w:hAnsi="Arial" w:cs="Arial"/>
            <w:b/>
          </w:rPr>
          <w:delText>….</w:delText>
        </w:r>
      </w:del>
      <w:r w:rsidR="00832327" w:rsidRPr="007558E4">
        <w:rPr>
          <w:rFonts w:ascii="Arial" w:hAnsi="Arial" w:cs="Arial"/>
          <w:b/>
        </w:rPr>
        <w:t>/202</w:t>
      </w:r>
      <w:r w:rsidR="007C6024" w:rsidRPr="007558E4">
        <w:rPr>
          <w:rFonts w:ascii="Arial" w:hAnsi="Arial" w:cs="Arial"/>
          <w:b/>
        </w:rPr>
        <w:t>5</w:t>
      </w:r>
      <w:r w:rsidR="00832327" w:rsidRPr="007558E4">
        <w:rPr>
          <w:rFonts w:ascii="Arial" w:hAnsi="Arial" w:cs="Arial"/>
          <w:b/>
        </w:rPr>
        <w:t>/P</w:t>
      </w:r>
    </w:p>
    <w:p w14:paraId="7DD62F01" w14:textId="181A7C6D" w:rsidR="00457FEE" w:rsidRPr="007558E4" w:rsidRDefault="006A2D0A" w:rsidP="00AE6B63">
      <w:pPr>
        <w:spacing w:after="0" w:line="240" w:lineRule="auto"/>
        <w:ind w:left="4820"/>
        <w:jc w:val="right"/>
        <w:rPr>
          <w:rFonts w:ascii="Arial" w:hAnsi="Arial" w:cs="Arial"/>
          <w:b/>
        </w:rPr>
      </w:pPr>
      <w:r w:rsidRPr="007558E4">
        <w:rPr>
          <w:rFonts w:ascii="Arial" w:hAnsi="Arial" w:cs="Arial"/>
          <w:b/>
          <w:caps/>
        </w:rPr>
        <w:t>Prezydenta Miasta Poznania</w:t>
      </w:r>
      <w:r w:rsidRPr="007558E4">
        <w:rPr>
          <w:rFonts w:ascii="Arial" w:hAnsi="Arial" w:cs="Arial"/>
          <w:b/>
        </w:rPr>
        <w:t xml:space="preserve"> </w:t>
      </w:r>
    </w:p>
    <w:p w14:paraId="1CD62CFB" w14:textId="5D4C9CD9" w:rsidR="00B800CA" w:rsidRPr="007558E4" w:rsidRDefault="006A2D0A" w:rsidP="00AE6B63">
      <w:pPr>
        <w:spacing w:after="0" w:line="240" w:lineRule="auto"/>
        <w:ind w:left="4820"/>
        <w:jc w:val="right"/>
        <w:rPr>
          <w:rFonts w:ascii="Arial" w:hAnsi="Arial" w:cs="Arial"/>
          <w:b/>
        </w:rPr>
      </w:pPr>
      <w:r w:rsidRPr="007558E4">
        <w:rPr>
          <w:rFonts w:ascii="Arial" w:hAnsi="Arial" w:cs="Arial"/>
          <w:b/>
        </w:rPr>
        <w:t xml:space="preserve">z dnia </w:t>
      </w:r>
      <w:del w:id="2" w:author="Iwona Kubicka" w:date="2025-03-13T14:02:00Z">
        <w:r w:rsidR="007C6024" w:rsidRPr="007558E4" w:rsidDel="00D3229E">
          <w:rPr>
            <w:rFonts w:ascii="Arial" w:hAnsi="Arial" w:cs="Arial"/>
            <w:b/>
          </w:rPr>
          <w:delText>……….</w:delText>
        </w:r>
        <w:r w:rsidR="00832327" w:rsidRPr="007558E4" w:rsidDel="00D3229E">
          <w:rPr>
            <w:rFonts w:ascii="Arial" w:hAnsi="Arial" w:cs="Arial"/>
            <w:b/>
          </w:rPr>
          <w:delText>.</w:delText>
        </w:r>
      </w:del>
      <w:ins w:id="3" w:author="Iwona Kubicka" w:date="2025-03-13T14:02:00Z">
        <w:r w:rsidR="00D3229E">
          <w:rPr>
            <w:rFonts w:ascii="Arial" w:hAnsi="Arial" w:cs="Arial"/>
            <w:b/>
          </w:rPr>
          <w:t>13.03</w:t>
        </w:r>
        <w:bookmarkStart w:id="4" w:name="_GoBack"/>
        <w:bookmarkEnd w:id="4"/>
        <w:r w:rsidR="00D3229E" w:rsidRPr="007558E4">
          <w:rPr>
            <w:rFonts w:ascii="Arial" w:hAnsi="Arial" w:cs="Arial"/>
            <w:b/>
          </w:rPr>
          <w:t>.</w:t>
        </w:r>
      </w:ins>
      <w:r w:rsidR="00832327" w:rsidRPr="007558E4">
        <w:rPr>
          <w:rFonts w:ascii="Arial" w:hAnsi="Arial" w:cs="Arial"/>
          <w:b/>
        </w:rPr>
        <w:t>202</w:t>
      </w:r>
      <w:r w:rsidR="007C6024" w:rsidRPr="007558E4">
        <w:rPr>
          <w:rFonts w:ascii="Arial" w:hAnsi="Arial" w:cs="Arial"/>
          <w:b/>
        </w:rPr>
        <w:t>5</w:t>
      </w:r>
      <w:r w:rsidR="00776D6C" w:rsidRPr="007558E4">
        <w:rPr>
          <w:rFonts w:ascii="Arial" w:hAnsi="Arial" w:cs="Arial"/>
          <w:b/>
        </w:rPr>
        <w:t xml:space="preserve"> r.</w:t>
      </w:r>
    </w:p>
    <w:p w14:paraId="5F885726" w14:textId="77777777" w:rsidR="006A2D0A" w:rsidRPr="007558E4" w:rsidRDefault="006A2D0A" w:rsidP="006A2D0A">
      <w:pPr>
        <w:spacing w:after="0" w:line="240" w:lineRule="auto"/>
        <w:ind w:left="5664"/>
        <w:rPr>
          <w:rFonts w:ascii="Arial" w:hAnsi="Arial" w:cs="Arial"/>
          <w:b/>
        </w:rPr>
      </w:pPr>
    </w:p>
    <w:p w14:paraId="0C842EF7" w14:textId="77777777" w:rsidR="006A2D0A" w:rsidRPr="007558E4" w:rsidRDefault="006A2D0A" w:rsidP="006A2D0A">
      <w:pPr>
        <w:spacing w:after="0" w:line="240" w:lineRule="auto"/>
        <w:ind w:left="5664"/>
        <w:rPr>
          <w:rFonts w:ascii="Arial" w:hAnsi="Arial" w:cs="Arial"/>
          <w:b/>
        </w:rPr>
      </w:pPr>
    </w:p>
    <w:p w14:paraId="5708AB54" w14:textId="77777777" w:rsidR="006A2D0A" w:rsidRPr="007558E4" w:rsidRDefault="006A2D0A" w:rsidP="00AE6B63">
      <w:pPr>
        <w:spacing w:after="0" w:line="240" w:lineRule="auto"/>
        <w:rPr>
          <w:rFonts w:ascii="Arial" w:hAnsi="Arial" w:cs="Arial"/>
          <w:b/>
        </w:rPr>
      </w:pPr>
    </w:p>
    <w:p w14:paraId="02A1A05E" w14:textId="77777777" w:rsidR="006A2D0A" w:rsidRPr="007558E4" w:rsidRDefault="006A2D0A" w:rsidP="006A2D0A">
      <w:pPr>
        <w:spacing w:after="0" w:line="240" w:lineRule="auto"/>
        <w:jc w:val="center"/>
        <w:rPr>
          <w:rFonts w:ascii="Arial" w:hAnsi="Arial" w:cs="Arial"/>
        </w:rPr>
      </w:pPr>
      <w:r w:rsidRPr="007558E4">
        <w:rPr>
          <w:rFonts w:ascii="Arial" w:hAnsi="Arial" w:cs="Arial"/>
          <w:b/>
        </w:rPr>
        <w:t>REGULAMIN PRACY KOMISJI</w:t>
      </w:r>
    </w:p>
    <w:p w14:paraId="0D91EA60" w14:textId="77777777" w:rsidR="006A2D0A" w:rsidRPr="007558E4" w:rsidRDefault="006A2D0A" w:rsidP="006A2D0A">
      <w:pPr>
        <w:spacing w:after="0" w:line="240" w:lineRule="auto"/>
        <w:jc w:val="center"/>
        <w:rPr>
          <w:rFonts w:ascii="Arial" w:hAnsi="Arial" w:cs="Arial"/>
        </w:rPr>
      </w:pPr>
    </w:p>
    <w:p w14:paraId="31D92F82" w14:textId="77777777" w:rsidR="00561DB2" w:rsidRPr="007558E4" w:rsidRDefault="00561DB2" w:rsidP="006A2D0A">
      <w:pPr>
        <w:spacing w:after="0" w:line="240" w:lineRule="auto"/>
        <w:jc w:val="center"/>
        <w:rPr>
          <w:rFonts w:ascii="Arial" w:hAnsi="Arial" w:cs="Arial"/>
        </w:rPr>
      </w:pPr>
    </w:p>
    <w:p w14:paraId="74005568" w14:textId="77777777" w:rsidR="006A2D0A" w:rsidRPr="007558E4" w:rsidRDefault="006A2D0A" w:rsidP="006A2D0A">
      <w:pPr>
        <w:spacing w:after="0" w:line="240" w:lineRule="auto"/>
        <w:jc w:val="center"/>
        <w:rPr>
          <w:rFonts w:ascii="Arial" w:hAnsi="Arial" w:cs="Arial"/>
        </w:rPr>
      </w:pPr>
    </w:p>
    <w:p w14:paraId="4BD9660D" w14:textId="1E8A13DF" w:rsidR="008B61F6" w:rsidRPr="007558E4" w:rsidRDefault="006A2D0A" w:rsidP="007558E4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 xml:space="preserve">Komisja </w:t>
      </w:r>
      <w:r w:rsidR="009518FD" w:rsidRPr="007558E4">
        <w:rPr>
          <w:rFonts w:ascii="Arial" w:hAnsi="Arial" w:cs="Arial"/>
        </w:rPr>
        <w:t xml:space="preserve">została </w:t>
      </w:r>
      <w:r w:rsidRPr="007558E4">
        <w:rPr>
          <w:rFonts w:ascii="Arial" w:hAnsi="Arial" w:cs="Arial"/>
        </w:rPr>
        <w:t>powołana w celu wyboru partnera do</w:t>
      </w:r>
      <w:r w:rsidR="00850CA3" w:rsidRPr="007558E4">
        <w:rPr>
          <w:rFonts w:ascii="Arial" w:hAnsi="Arial" w:cs="Arial"/>
        </w:rPr>
        <w:t xml:space="preserve"> </w:t>
      </w:r>
      <w:r w:rsidRPr="007558E4">
        <w:rPr>
          <w:rFonts w:ascii="Arial" w:hAnsi="Arial" w:cs="Arial"/>
        </w:rPr>
        <w:t xml:space="preserve">projektu </w:t>
      </w:r>
      <w:r w:rsidR="007558E4" w:rsidRPr="007558E4">
        <w:rPr>
          <w:rFonts w:ascii="Arial" w:hAnsi="Arial" w:cs="Arial"/>
          <w:color w:val="000000"/>
        </w:rPr>
        <w:t xml:space="preserve">dotyczącego stworzenia zintegrowanej sieci działań kulturalnych, społecznych i edukacyjnych w dwóch kluczowych przestrzeniach śródmieścia Poznania </w:t>
      </w:r>
      <w:r w:rsidR="00A87AF8">
        <w:rPr>
          <w:rFonts w:ascii="Arial" w:hAnsi="Arial" w:cs="Arial"/>
          <w:color w:val="000000"/>
        </w:rPr>
        <w:t>–</w:t>
      </w:r>
      <w:r w:rsidR="007558E4" w:rsidRPr="007558E4">
        <w:rPr>
          <w:rFonts w:ascii="Arial" w:hAnsi="Arial" w:cs="Arial"/>
          <w:color w:val="000000"/>
        </w:rPr>
        <w:t xml:space="preserve"> dawnej zajezdni tramwajowej przy ul. Madalińskiego oraz historycznym </w:t>
      </w:r>
      <w:r w:rsidR="00A87AF8">
        <w:rPr>
          <w:rFonts w:ascii="Arial" w:hAnsi="Arial" w:cs="Arial"/>
          <w:color w:val="000000"/>
        </w:rPr>
        <w:t>p</w:t>
      </w:r>
      <w:r w:rsidR="007558E4" w:rsidRPr="007558E4">
        <w:rPr>
          <w:rFonts w:ascii="Arial" w:hAnsi="Arial" w:cs="Arial"/>
          <w:color w:val="000000"/>
        </w:rPr>
        <w:t>arku Wilsona</w:t>
      </w:r>
      <w:r w:rsidR="00A87AF8">
        <w:rPr>
          <w:rFonts w:ascii="Arial" w:hAnsi="Arial" w:cs="Arial"/>
        </w:rPr>
        <w:t xml:space="preserve"> –</w:t>
      </w:r>
      <w:r w:rsidR="008B61F6" w:rsidRPr="007558E4">
        <w:rPr>
          <w:rFonts w:ascii="Arial" w:hAnsi="Arial" w:cs="Arial"/>
        </w:rPr>
        <w:t xml:space="preserve"> zgodnie z ogłoszeniem o</w:t>
      </w:r>
      <w:r w:rsidR="00A87AF8">
        <w:rPr>
          <w:rFonts w:ascii="Arial" w:hAnsi="Arial" w:cs="Arial"/>
        </w:rPr>
        <w:t> </w:t>
      </w:r>
      <w:r w:rsidR="008B61F6" w:rsidRPr="007558E4">
        <w:rPr>
          <w:rFonts w:ascii="Arial" w:hAnsi="Arial" w:cs="Arial"/>
        </w:rPr>
        <w:t>otwartym naborze na partnera do wspólnego przygotowani</w:t>
      </w:r>
      <w:r w:rsidR="0010540E" w:rsidRPr="007558E4">
        <w:rPr>
          <w:rFonts w:ascii="Arial" w:hAnsi="Arial" w:cs="Arial"/>
        </w:rPr>
        <w:t>a</w:t>
      </w:r>
      <w:r w:rsidR="008B61F6" w:rsidRPr="007558E4">
        <w:rPr>
          <w:rFonts w:ascii="Arial" w:hAnsi="Arial" w:cs="Arial"/>
        </w:rPr>
        <w:t xml:space="preserve"> i realizacji projektu.</w:t>
      </w:r>
    </w:p>
    <w:p w14:paraId="6E2CD085" w14:textId="6C344D87" w:rsidR="008B61F6" w:rsidRPr="007558E4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 xml:space="preserve">Termin i miejsce posiedzenia Komisji, na którym </w:t>
      </w:r>
      <w:r w:rsidR="00E8202C" w:rsidRPr="007558E4">
        <w:rPr>
          <w:rFonts w:ascii="Arial" w:hAnsi="Arial" w:cs="Arial"/>
        </w:rPr>
        <w:t xml:space="preserve">zostanie </w:t>
      </w:r>
      <w:r w:rsidRPr="007558E4">
        <w:rPr>
          <w:rFonts w:ascii="Arial" w:hAnsi="Arial" w:cs="Arial"/>
        </w:rPr>
        <w:t xml:space="preserve">wybrany </w:t>
      </w:r>
      <w:r w:rsidR="00A87AF8">
        <w:rPr>
          <w:rFonts w:ascii="Arial" w:hAnsi="Arial" w:cs="Arial"/>
        </w:rPr>
        <w:t>p</w:t>
      </w:r>
      <w:r w:rsidRPr="007558E4">
        <w:rPr>
          <w:rFonts w:ascii="Arial" w:hAnsi="Arial" w:cs="Arial"/>
        </w:rPr>
        <w:t xml:space="preserve">artner, wyznacza </w:t>
      </w:r>
      <w:r w:rsidR="00A87AF8">
        <w:rPr>
          <w:rFonts w:ascii="Arial" w:hAnsi="Arial" w:cs="Arial"/>
        </w:rPr>
        <w:t>p</w:t>
      </w:r>
      <w:r w:rsidRPr="007558E4">
        <w:rPr>
          <w:rFonts w:ascii="Arial" w:hAnsi="Arial" w:cs="Arial"/>
        </w:rPr>
        <w:t>rzewodniczący</w:t>
      </w:r>
      <w:r w:rsidR="006F1BD9" w:rsidRPr="007558E4">
        <w:rPr>
          <w:rFonts w:ascii="Arial" w:hAnsi="Arial" w:cs="Arial"/>
        </w:rPr>
        <w:t xml:space="preserve"> Komisji</w:t>
      </w:r>
      <w:r w:rsidRPr="007558E4">
        <w:rPr>
          <w:rFonts w:ascii="Arial" w:hAnsi="Arial" w:cs="Arial"/>
        </w:rPr>
        <w:t xml:space="preserve">, zobowiązany do kierowania </w:t>
      </w:r>
      <w:r w:rsidR="006F1BD9" w:rsidRPr="007558E4">
        <w:rPr>
          <w:rFonts w:ascii="Arial" w:hAnsi="Arial" w:cs="Arial"/>
        </w:rPr>
        <w:t xml:space="preserve">jej </w:t>
      </w:r>
      <w:r w:rsidRPr="007558E4">
        <w:rPr>
          <w:rFonts w:ascii="Arial" w:hAnsi="Arial" w:cs="Arial"/>
        </w:rPr>
        <w:t>pracami.</w:t>
      </w:r>
    </w:p>
    <w:p w14:paraId="48486950" w14:textId="77777777" w:rsidR="001E2CC4" w:rsidRPr="007558E4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>Do zadań Komisji należy:</w:t>
      </w:r>
    </w:p>
    <w:p w14:paraId="1CFD0A97" w14:textId="77777777" w:rsidR="001E2CC4" w:rsidRPr="007558E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>otwarcie ofert;</w:t>
      </w:r>
    </w:p>
    <w:p w14:paraId="328C053E" w14:textId="77777777" w:rsidR="001E2CC4" w:rsidRPr="007558E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>zweryfikowanie poprawności ofert pod względem formalnym;</w:t>
      </w:r>
    </w:p>
    <w:p w14:paraId="40B1F2D1" w14:textId="77777777" w:rsidR="001E2CC4" w:rsidRPr="007558E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>ocena ofert spełniających kryteria formalne;</w:t>
      </w:r>
    </w:p>
    <w:p w14:paraId="05BD06DC" w14:textId="65731912" w:rsidR="001E2CC4" w:rsidRPr="007558E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 xml:space="preserve">wybór </w:t>
      </w:r>
      <w:r w:rsidR="00A87AF8">
        <w:rPr>
          <w:rFonts w:ascii="Arial" w:hAnsi="Arial" w:cs="Arial"/>
        </w:rPr>
        <w:t>p</w:t>
      </w:r>
      <w:r w:rsidRPr="007558E4">
        <w:rPr>
          <w:rFonts w:ascii="Arial" w:hAnsi="Arial" w:cs="Arial"/>
        </w:rPr>
        <w:t>artnera;</w:t>
      </w:r>
    </w:p>
    <w:p w14:paraId="3FBCCB9C" w14:textId="2AFC2148" w:rsidR="001E2CC4" w:rsidRPr="007558E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>sporządzenie protokołu pracy Komisji;</w:t>
      </w:r>
    </w:p>
    <w:p w14:paraId="48DC0786" w14:textId="1B67C3D3" w:rsidR="008B61F6" w:rsidRPr="007558E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 xml:space="preserve">podanie do publicznej wiadomości </w:t>
      </w:r>
      <w:r w:rsidR="009518FD" w:rsidRPr="007558E4">
        <w:rPr>
          <w:rFonts w:ascii="Arial" w:hAnsi="Arial" w:cs="Arial"/>
        </w:rPr>
        <w:t xml:space="preserve">informacji o wybranej ofercie – </w:t>
      </w:r>
      <w:r w:rsidRPr="007558E4">
        <w:rPr>
          <w:rFonts w:ascii="Arial" w:hAnsi="Arial" w:cs="Arial"/>
        </w:rPr>
        <w:t>na stronie internetowej Miasta Poznania.</w:t>
      </w:r>
    </w:p>
    <w:p w14:paraId="3C197014" w14:textId="06BBB3A5" w:rsidR="00561DB2" w:rsidRPr="007558E4" w:rsidRDefault="00561DB2" w:rsidP="00335EA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 xml:space="preserve">Przy wyborze </w:t>
      </w:r>
      <w:r w:rsidR="00A87AF8">
        <w:rPr>
          <w:rFonts w:ascii="Arial" w:hAnsi="Arial" w:cs="Arial"/>
        </w:rPr>
        <w:t>p</w:t>
      </w:r>
      <w:r w:rsidRPr="007558E4">
        <w:rPr>
          <w:rFonts w:ascii="Arial" w:hAnsi="Arial" w:cs="Arial"/>
        </w:rPr>
        <w:t xml:space="preserve">artnera </w:t>
      </w:r>
      <w:r w:rsidR="00E8202C" w:rsidRPr="007558E4">
        <w:rPr>
          <w:rFonts w:ascii="Arial" w:hAnsi="Arial" w:cs="Arial"/>
        </w:rPr>
        <w:t xml:space="preserve">będą </w:t>
      </w:r>
      <w:r w:rsidRPr="007558E4">
        <w:rPr>
          <w:rFonts w:ascii="Arial" w:hAnsi="Arial" w:cs="Arial"/>
        </w:rPr>
        <w:t xml:space="preserve">stosowane kryteria określone w ogłoszeniu o otwartym naborze na wspólne przygotowanie i realizację projektu </w:t>
      </w:r>
      <w:r w:rsidR="00335EAA" w:rsidRPr="007558E4">
        <w:rPr>
          <w:rFonts w:ascii="Arial" w:hAnsi="Arial" w:cs="Arial"/>
        </w:rPr>
        <w:t xml:space="preserve">w ramach </w:t>
      </w:r>
      <w:r w:rsidR="00A87AF8">
        <w:rPr>
          <w:rFonts w:ascii="Arial" w:hAnsi="Arial" w:cs="Arial"/>
        </w:rPr>
        <w:t>d</w:t>
      </w:r>
      <w:r w:rsidR="00335EAA" w:rsidRPr="007558E4">
        <w:rPr>
          <w:rFonts w:ascii="Arial" w:hAnsi="Arial" w:cs="Arial"/>
        </w:rPr>
        <w:t xml:space="preserve">ziałania </w:t>
      </w:r>
      <w:r w:rsidR="007C6024" w:rsidRPr="007558E4">
        <w:rPr>
          <w:rFonts w:ascii="Arial" w:hAnsi="Arial" w:cs="Arial"/>
        </w:rPr>
        <w:t>07</w:t>
      </w:r>
      <w:r w:rsidR="00335EAA" w:rsidRPr="007558E4">
        <w:rPr>
          <w:rFonts w:ascii="Arial" w:hAnsi="Arial" w:cs="Arial"/>
        </w:rPr>
        <w:t>.</w:t>
      </w:r>
      <w:r w:rsidR="007C6024" w:rsidRPr="007558E4">
        <w:rPr>
          <w:rFonts w:ascii="Arial" w:hAnsi="Arial" w:cs="Arial"/>
        </w:rPr>
        <w:t>0</w:t>
      </w:r>
      <w:r w:rsidR="007558E4">
        <w:rPr>
          <w:rFonts w:ascii="Arial" w:hAnsi="Arial" w:cs="Arial"/>
        </w:rPr>
        <w:t>1.</w:t>
      </w:r>
      <w:r w:rsidR="00335EAA" w:rsidRPr="007558E4">
        <w:rPr>
          <w:rFonts w:ascii="Arial" w:hAnsi="Arial" w:cs="Arial"/>
        </w:rPr>
        <w:t xml:space="preserve"> </w:t>
      </w:r>
      <w:r w:rsidR="007C6024" w:rsidRPr="007558E4">
        <w:rPr>
          <w:rFonts w:ascii="Arial" w:hAnsi="Arial" w:cs="Arial"/>
          <w:bCs/>
        </w:rPr>
        <w:t>Rewitalizacja</w:t>
      </w:r>
      <w:r w:rsidR="00174DDB" w:rsidRPr="007558E4">
        <w:rPr>
          <w:rFonts w:ascii="Arial" w:hAnsi="Arial" w:cs="Arial"/>
        </w:rPr>
        <w:t>,</w:t>
      </w:r>
      <w:r w:rsidR="00335EAA" w:rsidRPr="007558E4">
        <w:rPr>
          <w:rFonts w:ascii="Arial" w:hAnsi="Arial" w:cs="Arial"/>
        </w:rPr>
        <w:t xml:space="preserve"> wskazanego w Programie Fundusze Europejskie dla Wielkopolski na lata 2021-2027</w:t>
      </w:r>
      <w:r w:rsidRPr="007558E4">
        <w:rPr>
          <w:rFonts w:ascii="Arial" w:hAnsi="Arial" w:cs="Arial"/>
        </w:rPr>
        <w:t>.</w:t>
      </w:r>
    </w:p>
    <w:p w14:paraId="36ED8549" w14:textId="71F6812F" w:rsidR="00561DB2" w:rsidRPr="007558E4" w:rsidRDefault="00C71E10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 xml:space="preserve">Istnieje możliwość wyboru więcej niż </w:t>
      </w:r>
      <w:r w:rsidR="00457FEE" w:rsidRPr="007558E4">
        <w:rPr>
          <w:rFonts w:ascii="Arial" w:hAnsi="Arial" w:cs="Arial"/>
        </w:rPr>
        <w:t>jednego</w:t>
      </w:r>
      <w:r w:rsidRPr="007558E4">
        <w:rPr>
          <w:rFonts w:ascii="Arial" w:hAnsi="Arial" w:cs="Arial"/>
        </w:rPr>
        <w:t xml:space="preserve"> </w:t>
      </w:r>
      <w:r w:rsidR="00A87AF8">
        <w:rPr>
          <w:rFonts w:ascii="Arial" w:hAnsi="Arial" w:cs="Arial"/>
        </w:rPr>
        <w:t>p</w:t>
      </w:r>
      <w:r w:rsidRPr="007558E4">
        <w:rPr>
          <w:rFonts w:ascii="Arial" w:hAnsi="Arial" w:cs="Arial"/>
        </w:rPr>
        <w:t>artnera</w:t>
      </w:r>
      <w:r w:rsidR="00561DB2" w:rsidRPr="007558E4">
        <w:rPr>
          <w:rFonts w:ascii="Arial" w:hAnsi="Arial" w:cs="Arial"/>
        </w:rPr>
        <w:t>.</w:t>
      </w:r>
    </w:p>
    <w:p w14:paraId="511F0913" w14:textId="18C6D912" w:rsidR="00561DB2" w:rsidRPr="007558E4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 xml:space="preserve">Sprawy wątpliwe rozstrzyga </w:t>
      </w:r>
      <w:r w:rsidR="00A87AF8">
        <w:rPr>
          <w:rFonts w:ascii="Arial" w:hAnsi="Arial" w:cs="Arial"/>
        </w:rPr>
        <w:t>p</w:t>
      </w:r>
      <w:r w:rsidRPr="007558E4">
        <w:rPr>
          <w:rFonts w:ascii="Arial" w:hAnsi="Arial" w:cs="Arial"/>
        </w:rPr>
        <w:t>rzewodniczący Komisji.</w:t>
      </w:r>
    </w:p>
    <w:p w14:paraId="2EAC09A7" w14:textId="61A05FD0" w:rsidR="00561DB2" w:rsidRPr="007558E4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558E4">
        <w:rPr>
          <w:rFonts w:ascii="Arial" w:hAnsi="Arial" w:cs="Arial"/>
        </w:rPr>
        <w:t xml:space="preserve">Na posiedzeniu wybierającym </w:t>
      </w:r>
      <w:r w:rsidR="00A87AF8">
        <w:rPr>
          <w:rFonts w:ascii="Arial" w:hAnsi="Arial" w:cs="Arial"/>
        </w:rPr>
        <w:t>p</w:t>
      </w:r>
      <w:r w:rsidRPr="007558E4">
        <w:rPr>
          <w:rFonts w:ascii="Arial" w:hAnsi="Arial" w:cs="Arial"/>
        </w:rPr>
        <w:t>artner</w:t>
      </w:r>
      <w:r w:rsidR="00A87AF8">
        <w:rPr>
          <w:rFonts w:ascii="Arial" w:hAnsi="Arial" w:cs="Arial"/>
        </w:rPr>
        <w:t>a</w:t>
      </w:r>
      <w:r w:rsidRPr="007558E4">
        <w:rPr>
          <w:rFonts w:ascii="Arial" w:hAnsi="Arial" w:cs="Arial"/>
        </w:rPr>
        <w:t xml:space="preserve"> obowiązkowa jest obecność co najmniej </w:t>
      </w:r>
      <w:r w:rsidR="007C6024" w:rsidRPr="007558E4">
        <w:rPr>
          <w:rFonts w:ascii="Arial" w:hAnsi="Arial" w:cs="Arial"/>
        </w:rPr>
        <w:t>trzech</w:t>
      </w:r>
      <w:r w:rsidRPr="007558E4">
        <w:rPr>
          <w:rFonts w:ascii="Arial" w:hAnsi="Arial" w:cs="Arial"/>
        </w:rPr>
        <w:t xml:space="preserve"> członków.</w:t>
      </w:r>
    </w:p>
    <w:sectPr w:rsidR="00561DB2" w:rsidRPr="0075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2B43"/>
    <w:multiLevelType w:val="hybridMultilevel"/>
    <w:tmpl w:val="952404C2"/>
    <w:lvl w:ilvl="0" w:tplc="FE048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CBE"/>
    <w:multiLevelType w:val="hybridMultilevel"/>
    <w:tmpl w:val="AE84A870"/>
    <w:lvl w:ilvl="0" w:tplc="37F29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wona Kubicka">
    <w15:presenceInfo w15:providerId="AD" w15:userId="S-1-5-21-2727865565-2385825615-2731216522-2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D0A"/>
    <w:rsid w:val="000350DD"/>
    <w:rsid w:val="00043148"/>
    <w:rsid w:val="0010540E"/>
    <w:rsid w:val="00174DDB"/>
    <w:rsid w:val="001E2CC4"/>
    <w:rsid w:val="00294423"/>
    <w:rsid w:val="00335EAA"/>
    <w:rsid w:val="003E0102"/>
    <w:rsid w:val="00414868"/>
    <w:rsid w:val="00457FEE"/>
    <w:rsid w:val="004F6939"/>
    <w:rsid w:val="00561DB2"/>
    <w:rsid w:val="006306F1"/>
    <w:rsid w:val="006A1544"/>
    <w:rsid w:val="006A2D0A"/>
    <w:rsid w:val="006F1BD9"/>
    <w:rsid w:val="007558E4"/>
    <w:rsid w:val="00776D6C"/>
    <w:rsid w:val="007C6024"/>
    <w:rsid w:val="008019C3"/>
    <w:rsid w:val="00832327"/>
    <w:rsid w:val="00850CA3"/>
    <w:rsid w:val="008B61F6"/>
    <w:rsid w:val="009518FD"/>
    <w:rsid w:val="009E7E48"/>
    <w:rsid w:val="00A87AF8"/>
    <w:rsid w:val="00AE6B63"/>
    <w:rsid w:val="00B800CA"/>
    <w:rsid w:val="00BF7575"/>
    <w:rsid w:val="00C333DE"/>
    <w:rsid w:val="00C71E10"/>
    <w:rsid w:val="00D3229E"/>
    <w:rsid w:val="00E8202C"/>
    <w:rsid w:val="00E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8830"/>
  <w15:docId w15:val="{EAA40520-0C29-40C4-80B6-8A897521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E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F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Wilkanowska</dc:creator>
  <cp:lastModifiedBy>Iwona Kubicka</cp:lastModifiedBy>
  <cp:revision>13</cp:revision>
  <cp:lastPrinted>2025-03-11T11:21:00Z</cp:lastPrinted>
  <dcterms:created xsi:type="dcterms:W3CDTF">2024-07-01T07:58:00Z</dcterms:created>
  <dcterms:modified xsi:type="dcterms:W3CDTF">2025-03-13T13:02:00Z</dcterms:modified>
</cp:coreProperties>
</file>