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5BC3" w:rsidRPr="00011F26" w:rsidRDefault="00B85BC3" w:rsidP="00797F8E">
      <w:pPr>
        <w:pStyle w:val="Nagwek1"/>
        <w:suppressAutoHyphens/>
        <w:ind w:right="-569" w:firstLine="6"/>
        <w:jc w:val="right"/>
        <w:rPr>
          <w:rFonts w:ascii="Times New Roman" w:hAnsi="Times New Roman"/>
          <w:snapToGrid w:val="0"/>
          <w:color w:val="000000"/>
          <w:sz w:val="20"/>
        </w:rPr>
      </w:pPr>
      <w:r w:rsidRPr="00DC0E6B">
        <w:rPr>
          <w:rFonts w:ascii="Times New Roman" w:hAnsi="Times New Roman"/>
          <w:color w:val="000000"/>
          <w:sz w:val="20"/>
        </w:rPr>
        <w:t xml:space="preserve"> </w:t>
      </w:r>
      <w:r w:rsidRPr="00011F26">
        <w:rPr>
          <w:rFonts w:ascii="Times New Roman" w:hAnsi="Times New Roman"/>
          <w:color w:val="000000"/>
          <w:sz w:val="20"/>
        </w:rPr>
        <w:t xml:space="preserve">Załącznik </w:t>
      </w:r>
      <w:r w:rsidRPr="00011F26">
        <w:rPr>
          <w:rFonts w:ascii="Times New Roman" w:hAnsi="Times New Roman"/>
          <w:snapToGrid w:val="0"/>
          <w:color w:val="000000"/>
          <w:sz w:val="20"/>
        </w:rPr>
        <w:t>do zarządz</w:t>
      </w:r>
      <w:r w:rsidR="004E58F7" w:rsidRPr="00011F26">
        <w:rPr>
          <w:rFonts w:ascii="Times New Roman" w:hAnsi="Times New Roman"/>
          <w:snapToGrid w:val="0"/>
          <w:color w:val="000000"/>
          <w:sz w:val="20"/>
        </w:rPr>
        <w:t xml:space="preserve">enia Nr </w:t>
      </w:r>
      <w:del w:id="0" w:author="Iwona Kubicka" w:date="2025-03-19T09:12:00Z">
        <w:r w:rsidR="002F6B67" w:rsidRPr="00011F26" w:rsidDel="00646371">
          <w:rPr>
            <w:rFonts w:ascii="Times New Roman" w:hAnsi="Times New Roman"/>
            <w:snapToGrid w:val="0"/>
            <w:color w:val="000000"/>
            <w:sz w:val="20"/>
          </w:rPr>
          <w:delText>………………..</w:delText>
        </w:r>
      </w:del>
      <w:ins w:id="1" w:author="Iwona Kubicka" w:date="2025-03-19T09:12:00Z">
        <w:r w:rsidR="00646371">
          <w:rPr>
            <w:rFonts w:ascii="Times New Roman" w:hAnsi="Times New Roman"/>
            <w:snapToGrid w:val="0"/>
            <w:color w:val="000000"/>
            <w:sz w:val="20"/>
          </w:rPr>
          <w:t>219/2</w:t>
        </w:r>
      </w:ins>
      <w:ins w:id="2" w:author="Iwona Kubicka" w:date="2025-03-19T09:13:00Z">
        <w:r w:rsidR="00646371">
          <w:rPr>
            <w:rFonts w:ascii="Times New Roman" w:hAnsi="Times New Roman"/>
            <w:snapToGrid w:val="0"/>
            <w:color w:val="000000"/>
            <w:sz w:val="20"/>
          </w:rPr>
          <w:t>025/P</w:t>
        </w:r>
      </w:ins>
    </w:p>
    <w:p w:rsidR="00B85BC3" w:rsidRPr="00011F26" w:rsidRDefault="00B85BC3" w:rsidP="00797F8E">
      <w:pPr>
        <w:suppressAutoHyphens/>
        <w:ind w:right="-569"/>
        <w:jc w:val="right"/>
        <w:rPr>
          <w:b/>
          <w:snapToGrid w:val="0"/>
          <w:color w:val="000000"/>
          <w:sz w:val="20"/>
        </w:rPr>
      </w:pPr>
      <w:r w:rsidRPr="00011F26">
        <w:rPr>
          <w:b/>
          <w:snapToGrid w:val="0"/>
          <w:color w:val="000000"/>
          <w:sz w:val="20"/>
        </w:rPr>
        <w:t>PREZYDENTA MIASTA POZNANIA</w:t>
      </w:r>
    </w:p>
    <w:p w:rsidR="00B85BC3" w:rsidRPr="00011F26" w:rsidRDefault="00B85BC3" w:rsidP="00797F8E">
      <w:pPr>
        <w:suppressAutoHyphens/>
        <w:ind w:right="-569"/>
        <w:jc w:val="right"/>
        <w:rPr>
          <w:b/>
          <w:snapToGrid w:val="0"/>
          <w:color w:val="000000"/>
          <w:sz w:val="20"/>
        </w:rPr>
      </w:pPr>
      <w:r w:rsidRPr="00011F26">
        <w:rPr>
          <w:b/>
          <w:snapToGrid w:val="0"/>
          <w:color w:val="000000"/>
          <w:sz w:val="20"/>
        </w:rPr>
        <w:t xml:space="preserve">z dnia </w:t>
      </w:r>
      <w:del w:id="3" w:author="Iwona Kubicka" w:date="2025-03-19T09:13:00Z">
        <w:r w:rsidR="002F6B67" w:rsidRPr="00011F26" w:rsidDel="00646371">
          <w:rPr>
            <w:b/>
            <w:snapToGrid w:val="0"/>
            <w:color w:val="000000"/>
            <w:sz w:val="20"/>
          </w:rPr>
          <w:delText>……………..</w:delText>
        </w:r>
        <w:r w:rsidRPr="00011F26" w:rsidDel="00646371">
          <w:rPr>
            <w:b/>
            <w:snapToGrid w:val="0"/>
            <w:color w:val="000000"/>
            <w:sz w:val="20"/>
          </w:rPr>
          <w:delText xml:space="preserve"> </w:delText>
        </w:r>
      </w:del>
      <w:ins w:id="4" w:author="Iwona Kubicka" w:date="2025-03-19T09:13:00Z">
        <w:r w:rsidR="00646371">
          <w:rPr>
            <w:b/>
            <w:snapToGrid w:val="0"/>
            <w:color w:val="000000"/>
            <w:sz w:val="20"/>
          </w:rPr>
          <w:t>18.03.2025</w:t>
        </w:r>
        <w:r w:rsidR="00646371" w:rsidRPr="00011F26">
          <w:rPr>
            <w:b/>
            <w:snapToGrid w:val="0"/>
            <w:color w:val="000000"/>
            <w:sz w:val="20"/>
          </w:rPr>
          <w:t xml:space="preserve"> </w:t>
        </w:r>
      </w:ins>
      <w:r w:rsidRPr="00011F26">
        <w:rPr>
          <w:b/>
          <w:snapToGrid w:val="0"/>
          <w:color w:val="000000"/>
          <w:sz w:val="20"/>
        </w:rPr>
        <w:t>r.</w:t>
      </w:r>
      <w:bookmarkStart w:id="5" w:name="_GoBack"/>
      <w:bookmarkEnd w:id="5"/>
    </w:p>
    <w:p w:rsidR="00F94F64" w:rsidRPr="00011F26" w:rsidRDefault="00F94F64" w:rsidP="00797F8E">
      <w:pPr>
        <w:suppressAutoHyphens/>
      </w:pPr>
    </w:p>
    <w:p w:rsidR="001B0412" w:rsidRDefault="001B0412" w:rsidP="00797F8E">
      <w:pPr>
        <w:pStyle w:val="Nagwek2"/>
        <w:suppressAutoHyphens/>
        <w:spacing w:after="120" w:line="240" w:lineRule="auto"/>
        <w:ind w:left="-539" w:right="-652" w:firstLine="6"/>
        <w:jc w:val="center"/>
        <w:rPr>
          <w:rFonts w:ascii="Times New Roman" w:hAnsi="Times New Roman"/>
          <w:i w:val="0"/>
          <w:color w:val="000000"/>
          <w:sz w:val="28"/>
        </w:rPr>
      </w:pPr>
    </w:p>
    <w:p w:rsidR="00B85BC3" w:rsidRPr="00011F26" w:rsidRDefault="00B85BC3" w:rsidP="00797F8E">
      <w:pPr>
        <w:pStyle w:val="Nagwek2"/>
        <w:suppressAutoHyphens/>
        <w:spacing w:after="120" w:line="240" w:lineRule="auto"/>
        <w:ind w:left="-539" w:right="-652" w:firstLine="6"/>
        <w:jc w:val="center"/>
        <w:rPr>
          <w:rFonts w:ascii="Times New Roman" w:hAnsi="Times New Roman"/>
          <w:i w:val="0"/>
          <w:color w:val="000000"/>
          <w:sz w:val="28"/>
        </w:rPr>
      </w:pPr>
      <w:r w:rsidRPr="00011F26">
        <w:rPr>
          <w:rFonts w:ascii="Times New Roman" w:hAnsi="Times New Roman"/>
          <w:i w:val="0"/>
          <w:color w:val="000000"/>
          <w:sz w:val="28"/>
        </w:rPr>
        <w:t>WYKAZ</w:t>
      </w:r>
    </w:p>
    <w:p w:rsidR="00B85BC3" w:rsidRDefault="00B85BC3" w:rsidP="00797F8E">
      <w:pPr>
        <w:pStyle w:val="Nagwek2"/>
        <w:suppressAutoHyphens/>
        <w:ind w:left="-540" w:right="-650" w:firstLine="0"/>
        <w:jc w:val="center"/>
        <w:rPr>
          <w:rFonts w:ascii="Times New Roman" w:hAnsi="Times New Roman"/>
          <w:i w:val="0"/>
          <w:color w:val="000000"/>
          <w:sz w:val="24"/>
        </w:rPr>
      </w:pPr>
      <w:r w:rsidRPr="00011F26">
        <w:rPr>
          <w:rFonts w:ascii="Times New Roman" w:hAnsi="Times New Roman"/>
          <w:i w:val="0"/>
          <w:color w:val="000000"/>
          <w:sz w:val="24"/>
        </w:rPr>
        <w:t>nieruchomości przeznaczonych do sprzedaży w trybie przetargu ustnego nieograniczonego</w:t>
      </w:r>
    </w:p>
    <w:p w:rsidR="00FA07E8" w:rsidRPr="00FA07E8" w:rsidRDefault="00FA07E8" w:rsidP="00FA07E8"/>
    <w:tbl>
      <w:tblPr>
        <w:tblW w:w="10141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40"/>
        <w:gridCol w:w="1947"/>
        <w:gridCol w:w="6237"/>
        <w:gridCol w:w="1417"/>
      </w:tblGrid>
      <w:tr w:rsidR="00B85BC3" w:rsidRPr="00011F26" w:rsidTr="005D5082">
        <w:tc>
          <w:tcPr>
            <w:tcW w:w="540" w:type="dxa"/>
            <w:vAlign w:val="center"/>
          </w:tcPr>
          <w:p w:rsidR="00B85BC3" w:rsidRPr="00011F26" w:rsidRDefault="00B85BC3" w:rsidP="00797F8E">
            <w:pPr>
              <w:suppressAutoHyphens/>
              <w:spacing w:before="60" w:after="60"/>
              <w:jc w:val="center"/>
              <w:rPr>
                <w:b/>
                <w:color w:val="000000"/>
                <w:sz w:val="20"/>
              </w:rPr>
            </w:pPr>
            <w:r w:rsidRPr="00011F26">
              <w:rPr>
                <w:b/>
                <w:color w:val="000000"/>
                <w:sz w:val="20"/>
              </w:rPr>
              <w:t>Lp.</w:t>
            </w:r>
          </w:p>
        </w:tc>
        <w:tc>
          <w:tcPr>
            <w:tcW w:w="1947" w:type="dxa"/>
            <w:vAlign w:val="center"/>
          </w:tcPr>
          <w:p w:rsidR="00B85BC3" w:rsidRPr="00011F26" w:rsidRDefault="00B61814" w:rsidP="00797F8E">
            <w:pPr>
              <w:suppressAutoHyphens/>
              <w:spacing w:before="60" w:after="60"/>
              <w:jc w:val="center"/>
              <w:rPr>
                <w:b/>
                <w:color w:val="000000"/>
                <w:sz w:val="20"/>
              </w:rPr>
            </w:pPr>
            <w:r w:rsidRPr="00011F26">
              <w:rPr>
                <w:b/>
                <w:color w:val="000000"/>
                <w:sz w:val="20"/>
              </w:rPr>
              <w:t>A</w:t>
            </w:r>
            <w:r w:rsidR="00B85BC3" w:rsidRPr="00011F26">
              <w:rPr>
                <w:b/>
                <w:color w:val="000000"/>
                <w:sz w:val="20"/>
              </w:rPr>
              <w:t>dres i oznaczenia geodezyjne</w:t>
            </w:r>
          </w:p>
        </w:tc>
        <w:tc>
          <w:tcPr>
            <w:tcW w:w="6237" w:type="dxa"/>
            <w:vAlign w:val="center"/>
          </w:tcPr>
          <w:p w:rsidR="00B85BC3" w:rsidRPr="00011F26" w:rsidRDefault="00B61814" w:rsidP="00797F8E">
            <w:pPr>
              <w:suppressAutoHyphens/>
              <w:spacing w:before="60" w:after="60"/>
              <w:jc w:val="center"/>
              <w:rPr>
                <w:b/>
                <w:color w:val="000000"/>
                <w:sz w:val="20"/>
              </w:rPr>
            </w:pPr>
            <w:r w:rsidRPr="00011F26">
              <w:rPr>
                <w:b/>
                <w:color w:val="000000"/>
                <w:sz w:val="20"/>
              </w:rPr>
              <w:t>O</w:t>
            </w:r>
            <w:r w:rsidR="00B85BC3" w:rsidRPr="00011F26">
              <w:rPr>
                <w:b/>
                <w:color w:val="000000"/>
                <w:sz w:val="20"/>
              </w:rPr>
              <w:t>pis nieruchomości</w:t>
            </w:r>
          </w:p>
        </w:tc>
        <w:tc>
          <w:tcPr>
            <w:tcW w:w="1417" w:type="dxa"/>
            <w:vAlign w:val="center"/>
          </w:tcPr>
          <w:p w:rsidR="00B85BC3" w:rsidRPr="00011F26" w:rsidRDefault="00B61814" w:rsidP="00797F8E">
            <w:pPr>
              <w:suppressAutoHyphens/>
              <w:spacing w:before="60" w:after="60"/>
              <w:jc w:val="center"/>
              <w:rPr>
                <w:b/>
                <w:color w:val="000000"/>
                <w:sz w:val="20"/>
              </w:rPr>
            </w:pPr>
            <w:r w:rsidRPr="00011F26">
              <w:rPr>
                <w:b/>
                <w:color w:val="000000"/>
                <w:sz w:val="20"/>
              </w:rPr>
              <w:t>C</w:t>
            </w:r>
            <w:r w:rsidR="00B85BC3" w:rsidRPr="00011F26">
              <w:rPr>
                <w:b/>
                <w:color w:val="000000"/>
                <w:sz w:val="20"/>
              </w:rPr>
              <w:t xml:space="preserve">ena </w:t>
            </w:r>
            <w:r w:rsidR="00B85BC3" w:rsidRPr="00011F26">
              <w:rPr>
                <w:b/>
                <w:color w:val="000000"/>
                <w:spacing w:val="-4"/>
                <w:sz w:val="20"/>
              </w:rPr>
              <w:t>nieruchomości</w:t>
            </w:r>
          </w:p>
        </w:tc>
      </w:tr>
      <w:tr w:rsidR="00591296" w:rsidRPr="00011F26" w:rsidTr="00FE1068">
        <w:trPr>
          <w:cantSplit/>
          <w:trHeight w:val="2862"/>
        </w:trPr>
        <w:tc>
          <w:tcPr>
            <w:tcW w:w="540" w:type="dxa"/>
          </w:tcPr>
          <w:p w:rsidR="00591296" w:rsidRPr="00011F26" w:rsidRDefault="00591296" w:rsidP="00797F8E">
            <w:pPr>
              <w:suppressAutoHyphens/>
              <w:spacing w:before="60"/>
              <w:jc w:val="both"/>
              <w:rPr>
                <w:color w:val="000000"/>
                <w:sz w:val="20"/>
              </w:rPr>
            </w:pPr>
            <w:r w:rsidRPr="00011F26">
              <w:rPr>
                <w:color w:val="000000"/>
                <w:sz w:val="20"/>
              </w:rPr>
              <w:t>1</w:t>
            </w:r>
          </w:p>
          <w:p w:rsidR="00591296" w:rsidRPr="00011F26" w:rsidRDefault="00591296" w:rsidP="00797F8E">
            <w:pPr>
              <w:suppressAutoHyphens/>
              <w:spacing w:before="60"/>
              <w:jc w:val="both"/>
              <w:rPr>
                <w:color w:val="000000"/>
                <w:sz w:val="20"/>
              </w:rPr>
            </w:pPr>
          </w:p>
        </w:tc>
        <w:tc>
          <w:tcPr>
            <w:tcW w:w="1947" w:type="dxa"/>
          </w:tcPr>
          <w:p w:rsidR="00591296" w:rsidRPr="00011F26" w:rsidRDefault="000B1DFF" w:rsidP="001B0412">
            <w:pPr>
              <w:suppressAutoHyphens/>
              <w:spacing w:before="60"/>
              <w:jc w:val="both"/>
              <w:rPr>
                <w:b/>
                <w:color w:val="000000"/>
                <w:spacing w:val="-4"/>
                <w:sz w:val="20"/>
              </w:rPr>
            </w:pPr>
            <w:r w:rsidRPr="00011F26">
              <w:rPr>
                <w:b/>
                <w:color w:val="000000"/>
                <w:spacing w:val="-4"/>
                <w:sz w:val="20"/>
              </w:rPr>
              <w:t>u</w:t>
            </w:r>
            <w:r w:rsidR="00FD0073" w:rsidRPr="00011F26">
              <w:rPr>
                <w:b/>
                <w:color w:val="000000"/>
                <w:spacing w:val="-4"/>
                <w:sz w:val="20"/>
              </w:rPr>
              <w:t xml:space="preserve">l. </w:t>
            </w:r>
            <w:r w:rsidR="002F6B67" w:rsidRPr="00011F26">
              <w:rPr>
                <w:b/>
                <w:color w:val="000000"/>
                <w:spacing w:val="-4"/>
                <w:sz w:val="20"/>
              </w:rPr>
              <w:t>Sobolowa</w:t>
            </w:r>
            <w:r w:rsidR="00591296" w:rsidRPr="00011F26">
              <w:rPr>
                <w:b/>
                <w:color w:val="000000"/>
                <w:spacing w:val="-4"/>
                <w:sz w:val="20"/>
              </w:rPr>
              <w:t xml:space="preserve"> </w:t>
            </w:r>
          </w:p>
          <w:p w:rsidR="00CF4DC6" w:rsidRPr="00011F26" w:rsidRDefault="00506E37" w:rsidP="00797F8E">
            <w:pPr>
              <w:suppressAutoHyphens/>
              <w:rPr>
                <w:color w:val="000000"/>
                <w:sz w:val="20"/>
              </w:rPr>
            </w:pPr>
            <w:r w:rsidRPr="00011F26">
              <w:rPr>
                <w:color w:val="000000"/>
                <w:sz w:val="20"/>
              </w:rPr>
              <w:t xml:space="preserve">obr. </w:t>
            </w:r>
            <w:r w:rsidR="009F7171" w:rsidRPr="00011F26">
              <w:rPr>
                <w:color w:val="000000"/>
                <w:sz w:val="20"/>
              </w:rPr>
              <w:t>Głowieniec</w:t>
            </w:r>
          </w:p>
          <w:p w:rsidR="00CF4DC6" w:rsidRPr="00011F26" w:rsidRDefault="00591296" w:rsidP="00797F8E">
            <w:pPr>
              <w:suppressAutoHyphens/>
              <w:rPr>
                <w:color w:val="000000"/>
                <w:sz w:val="20"/>
              </w:rPr>
            </w:pPr>
            <w:r w:rsidRPr="00011F26">
              <w:rPr>
                <w:color w:val="000000"/>
                <w:sz w:val="20"/>
              </w:rPr>
              <w:t xml:space="preserve">ark. </w:t>
            </w:r>
            <w:r w:rsidR="002F6B67" w:rsidRPr="00011F26">
              <w:rPr>
                <w:color w:val="000000"/>
                <w:sz w:val="20"/>
              </w:rPr>
              <w:t>11</w:t>
            </w:r>
          </w:p>
          <w:p w:rsidR="00D3379C" w:rsidRPr="00011F26" w:rsidRDefault="00591296" w:rsidP="00797F8E">
            <w:pPr>
              <w:suppressAutoHyphens/>
              <w:rPr>
                <w:color w:val="000000"/>
                <w:sz w:val="20"/>
              </w:rPr>
            </w:pPr>
            <w:r w:rsidRPr="00011F26">
              <w:rPr>
                <w:color w:val="000000"/>
                <w:sz w:val="20"/>
              </w:rPr>
              <w:t xml:space="preserve">dz. </w:t>
            </w:r>
            <w:r w:rsidR="002F6B67" w:rsidRPr="00011F26">
              <w:rPr>
                <w:b/>
                <w:sz w:val="20"/>
              </w:rPr>
              <w:t>123</w:t>
            </w:r>
            <w:r w:rsidR="00326C13" w:rsidRPr="00011F26">
              <w:rPr>
                <w:b/>
                <w:sz w:val="20"/>
              </w:rPr>
              <w:t xml:space="preserve"> </w:t>
            </w:r>
            <w:r w:rsidR="00326C13" w:rsidRPr="00011F26">
              <w:rPr>
                <w:sz w:val="20"/>
              </w:rPr>
              <w:t>(</w:t>
            </w:r>
            <w:r w:rsidR="002F6B67" w:rsidRPr="00011F26">
              <w:rPr>
                <w:sz w:val="20"/>
              </w:rPr>
              <w:t>Bp</w:t>
            </w:r>
            <w:r w:rsidR="00326C13" w:rsidRPr="00011F26">
              <w:rPr>
                <w:sz w:val="20"/>
              </w:rPr>
              <w:t>)</w:t>
            </w:r>
            <w:r w:rsidR="00CD3059" w:rsidRPr="00011F26">
              <w:rPr>
                <w:color w:val="000000"/>
                <w:sz w:val="20"/>
              </w:rPr>
              <w:br/>
              <w:t xml:space="preserve">pow. </w:t>
            </w:r>
            <w:r w:rsidR="002F6B67" w:rsidRPr="00011F26">
              <w:rPr>
                <w:color w:val="000000"/>
                <w:sz w:val="20"/>
              </w:rPr>
              <w:t>612</w:t>
            </w:r>
            <w:r w:rsidRPr="00011F26">
              <w:rPr>
                <w:color w:val="000000"/>
                <w:sz w:val="20"/>
              </w:rPr>
              <w:t xml:space="preserve"> m</w:t>
            </w:r>
            <w:r w:rsidRPr="00011F26">
              <w:rPr>
                <w:color w:val="000000"/>
                <w:sz w:val="20"/>
                <w:vertAlign w:val="superscript"/>
              </w:rPr>
              <w:t>2</w:t>
            </w:r>
            <w:r w:rsidRPr="00011F26">
              <w:rPr>
                <w:color w:val="000000"/>
                <w:sz w:val="20"/>
              </w:rPr>
              <w:t xml:space="preserve"> </w:t>
            </w:r>
          </w:p>
          <w:p w:rsidR="00591296" w:rsidRPr="00011F26" w:rsidRDefault="002F6B67" w:rsidP="00797F8E">
            <w:pPr>
              <w:suppressAutoHyphens/>
              <w:rPr>
                <w:color w:val="000000"/>
                <w:spacing w:val="-4"/>
                <w:sz w:val="20"/>
              </w:rPr>
            </w:pPr>
            <w:r w:rsidRPr="00011F26">
              <w:rPr>
                <w:color w:val="000000"/>
                <w:spacing w:val="-4"/>
                <w:sz w:val="20"/>
              </w:rPr>
              <w:t>KW PO2P/00111075/8</w:t>
            </w:r>
          </w:p>
          <w:p w:rsidR="00CF4DC6" w:rsidRPr="00011F26" w:rsidRDefault="00CF4DC6" w:rsidP="00797F8E">
            <w:pPr>
              <w:suppressAutoHyphens/>
              <w:spacing w:after="60"/>
              <w:rPr>
                <w:color w:val="000000"/>
                <w:spacing w:val="-4"/>
                <w:sz w:val="20"/>
              </w:rPr>
            </w:pPr>
          </w:p>
          <w:p w:rsidR="00CF4DC6" w:rsidRPr="00011F26" w:rsidRDefault="00493DD6" w:rsidP="00797F8E">
            <w:pPr>
              <w:suppressAutoHyphens/>
              <w:rPr>
                <w:color w:val="000000"/>
                <w:spacing w:val="-4"/>
                <w:sz w:val="20"/>
              </w:rPr>
            </w:pPr>
            <w:r>
              <w:rPr>
                <w:color w:val="000000"/>
                <w:spacing w:val="-4"/>
                <w:sz w:val="20"/>
              </w:rPr>
              <w:t xml:space="preserve">Według księgi wieczytej nr </w:t>
            </w:r>
            <w:r w:rsidRPr="00011F26">
              <w:rPr>
                <w:color w:val="000000"/>
                <w:spacing w:val="-4"/>
                <w:sz w:val="20"/>
              </w:rPr>
              <w:t>PO2P/00111075/8</w:t>
            </w:r>
            <w:r>
              <w:rPr>
                <w:color w:val="000000"/>
                <w:spacing w:val="-4"/>
                <w:sz w:val="20"/>
              </w:rPr>
              <w:t xml:space="preserve"> -</w:t>
            </w:r>
            <w:r w:rsidR="00591296" w:rsidRPr="00011F26">
              <w:rPr>
                <w:color w:val="000000"/>
                <w:spacing w:val="-4"/>
                <w:sz w:val="20"/>
              </w:rPr>
              <w:t xml:space="preserve">właściciel: </w:t>
            </w:r>
          </w:p>
          <w:p w:rsidR="00591296" w:rsidRDefault="00591296" w:rsidP="00797F8E">
            <w:pPr>
              <w:suppressAutoHyphens/>
              <w:spacing w:after="60"/>
              <w:rPr>
                <w:color w:val="000000"/>
                <w:spacing w:val="-4"/>
                <w:sz w:val="20"/>
              </w:rPr>
            </w:pPr>
            <w:r w:rsidRPr="00011F26">
              <w:rPr>
                <w:color w:val="000000"/>
                <w:spacing w:val="-4"/>
                <w:sz w:val="20"/>
              </w:rPr>
              <w:t>Miasto Poznań</w:t>
            </w:r>
            <w:r w:rsidR="00B525B3">
              <w:rPr>
                <w:color w:val="000000"/>
                <w:spacing w:val="-4"/>
                <w:sz w:val="20"/>
              </w:rPr>
              <w:t>.</w:t>
            </w:r>
          </w:p>
          <w:p w:rsidR="00493DD6" w:rsidRDefault="00493DD6" w:rsidP="00797F8E">
            <w:pPr>
              <w:suppressAutoHyphens/>
              <w:spacing w:after="60"/>
              <w:rPr>
                <w:color w:val="000000"/>
                <w:spacing w:val="-4"/>
                <w:sz w:val="20"/>
              </w:rPr>
            </w:pPr>
          </w:p>
          <w:p w:rsidR="00B525B3" w:rsidRPr="00011F26" w:rsidRDefault="00B525B3" w:rsidP="00797F8E">
            <w:pPr>
              <w:suppressAutoHyphens/>
              <w:spacing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Księga wieczysta nr </w:t>
            </w:r>
            <w:r w:rsidRPr="00011F26">
              <w:rPr>
                <w:color w:val="000000"/>
                <w:spacing w:val="-4"/>
                <w:sz w:val="20"/>
              </w:rPr>
              <w:t>PO2P/00111075/8</w:t>
            </w:r>
            <w:r>
              <w:rPr>
                <w:color w:val="000000"/>
                <w:spacing w:val="-4"/>
                <w:sz w:val="20"/>
              </w:rPr>
              <w:t xml:space="preserve"> nie wykazuje obciążeń.</w:t>
            </w:r>
          </w:p>
        </w:tc>
        <w:tc>
          <w:tcPr>
            <w:tcW w:w="6237" w:type="dxa"/>
            <w:shd w:val="clear" w:color="auto" w:fill="auto"/>
          </w:tcPr>
          <w:p w:rsidR="0046193C" w:rsidRPr="00B525B3" w:rsidRDefault="0046193C" w:rsidP="001B0412">
            <w:pPr>
              <w:pStyle w:val="Tekstpodstawowy3"/>
              <w:numPr>
                <w:ilvl w:val="0"/>
                <w:numId w:val="32"/>
              </w:numPr>
              <w:suppressAutoHyphens/>
              <w:spacing w:before="60"/>
              <w:ind w:left="215" w:hanging="215"/>
              <w:rPr>
                <w:rFonts w:ascii="Times New Roman" w:hAnsi="Times New Roman"/>
                <w:noProof w:val="0"/>
                <w:szCs w:val="20"/>
              </w:rPr>
            </w:pPr>
            <w:r w:rsidRPr="00B525B3">
              <w:rPr>
                <w:rFonts w:ascii="Times New Roman" w:hAnsi="Times New Roman"/>
                <w:noProof w:val="0"/>
                <w:szCs w:val="20"/>
              </w:rPr>
              <w:t>położon</w:t>
            </w:r>
            <w:r w:rsidR="000E6782" w:rsidRPr="00B525B3">
              <w:rPr>
                <w:rFonts w:ascii="Times New Roman" w:hAnsi="Times New Roman"/>
                <w:noProof w:val="0"/>
                <w:szCs w:val="20"/>
              </w:rPr>
              <w:t>a we wschodniej części Poznania</w:t>
            </w:r>
            <w:r w:rsidR="00550F68" w:rsidRPr="00B525B3">
              <w:rPr>
                <w:rFonts w:ascii="Times New Roman" w:hAnsi="Times New Roman"/>
                <w:noProof w:val="0"/>
                <w:szCs w:val="20"/>
              </w:rPr>
              <w:t xml:space="preserve">, przy ul. Sobolowej (droga  utwardzona warstwą destruktu, oświetlona); </w:t>
            </w:r>
          </w:p>
          <w:p w:rsidR="0046193C" w:rsidRPr="00B525B3" w:rsidRDefault="0046193C" w:rsidP="001B0412">
            <w:pPr>
              <w:pStyle w:val="Tekstpodstawowy3"/>
              <w:numPr>
                <w:ilvl w:val="0"/>
                <w:numId w:val="32"/>
              </w:numPr>
              <w:suppressAutoHyphens/>
              <w:spacing w:before="0"/>
              <w:ind w:left="214" w:hanging="214"/>
              <w:rPr>
                <w:rFonts w:ascii="Times New Roman" w:hAnsi="Times New Roman"/>
                <w:noProof w:val="0"/>
                <w:szCs w:val="20"/>
              </w:rPr>
            </w:pPr>
            <w:r w:rsidRPr="00B525B3">
              <w:rPr>
                <w:rFonts w:ascii="Times New Roman" w:hAnsi="Times New Roman"/>
                <w:noProof w:val="0"/>
                <w:szCs w:val="20"/>
              </w:rPr>
              <w:t xml:space="preserve">niezabudowana, kształt </w:t>
            </w:r>
            <w:r w:rsidR="000E6782" w:rsidRPr="00B525B3">
              <w:rPr>
                <w:rFonts w:ascii="Times New Roman" w:hAnsi="Times New Roman"/>
                <w:noProof w:val="0"/>
                <w:szCs w:val="20"/>
              </w:rPr>
              <w:t xml:space="preserve">zbliżony do </w:t>
            </w:r>
            <w:r w:rsidRPr="00B525B3">
              <w:rPr>
                <w:rFonts w:ascii="Times New Roman" w:hAnsi="Times New Roman"/>
                <w:noProof w:val="0"/>
                <w:szCs w:val="20"/>
              </w:rPr>
              <w:t>prostokąta</w:t>
            </w:r>
            <w:r w:rsidR="00F4129B" w:rsidRPr="00B525B3">
              <w:rPr>
                <w:rFonts w:ascii="Times New Roman" w:hAnsi="Times New Roman"/>
                <w:noProof w:val="0"/>
                <w:szCs w:val="20"/>
              </w:rPr>
              <w:t xml:space="preserve">, </w:t>
            </w:r>
            <w:r w:rsidRPr="00B525B3">
              <w:rPr>
                <w:rFonts w:ascii="Times New Roman" w:hAnsi="Times New Roman"/>
                <w:noProof w:val="0"/>
                <w:szCs w:val="20"/>
              </w:rPr>
              <w:t xml:space="preserve">ukształtowanie terenu płaskie;  </w:t>
            </w:r>
          </w:p>
          <w:p w:rsidR="0046193C" w:rsidRPr="00B525B3" w:rsidRDefault="0046193C" w:rsidP="001B0412">
            <w:pPr>
              <w:pStyle w:val="Tekstpodstawowy3"/>
              <w:numPr>
                <w:ilvl w:val="0"/>
                <w:numId w:val="32"/>
              </w:numPr>
              <w:suppressAutoHyphens/>
              <w:spacing w:before="0"/>
              <w:ind w:left="214" w:hanging="214"/>
              <w:rPr>
                <w:rFonts w:ascii="Times New Roman" w:hAnsi="Times New Roman"/>
                <w:noProof w:val="0"/>
                <w:szCs w:val="20"/>
              </w:rPr>
            </w:pPr>
            <w:r w:rsidRPr="00B525B3">
              <w:rPr>
                <w:rFonts w:ascii="Times New Roman" w:hAnsi="Times New Roman"/>
                <w:noProof w:val="0"/>
                <w:szCs w:val="20"/>
              </w:rPr>
              <w:t xml:space="preserve">porośnięta nieuporządkowaną roślinnością trawiastą, </w:t>
            </w:r>
            <w:r w:rsidR="000E6782" w:rsidRPr="00B525B3">
              <w:rPr>
                <w:rFonts w:ascii="Times New Roman" w:hAnsi="Times New Roman"/>
                <w:noProof w:val="0"/>
                <w:szCs w:val="20"/>
              </w:rPr>
              <w:t xml:space="preserve">licznymi </w:t>
            </w:r>
            <w:r w:rsidR="00550F68" w:rsidRPr="00B525B3">
              <w:rPr>
                <w:rFonts w:ascii="Times New Roman" w:hAnsi="Times New Roman"/>
                <w:noProof w:val="0"/>
                <w:szCs w:val="20"/>
              </w:rPr>
              <w:t xml:space="preserve">krzewami i </w:t>
            </w:r>
            <w:r w:rsidR="000E6782" w:rsidRPr="00B525B3">
              <w:rPr>
                <w:rFonts w:ascii="Times New Roman" w:hAnsi="Times New Roman"/>
                <w:noProof w:val="0"/>
                <w:szCs w:val="20"/>
              </w:rPr>
              <w:t>drzewami</w:t>
            </w:r>
            <w:r w:rsidRPr="00B525B3">
              <w:rPr>
                <w:rFonts w:ascii="Times New Roman" w:hAnsi="Times New Roman"/>
                <w:noProof w:val="0"/>
                <w:szCs w:val="20"/>
              </w:rPr>
              <w:t>, miejscami zaśmiecona</w:t>
            </w:r>
            <w:r w:rsidR="005668E9" w:rsidRPr="00B525B3">
              <w:rPr>
                <w:rFonts w:ascii="Times New Roman" w:hAnsi="Times New Roman"/>
                <w:noProof w:val="0"/>
                <w:szCs w:val="20"/>
              </w:rPr>
              <w:t xml:space="preserve"> (</w:t>
            </w:r>
            <w:r w:rsidR="004216D4" w:rsidRPr="00B525B3">
              <w:rPr>
                <w:rFonts w:ascii="Times New Roman" w:hAnsi="Times New Roman"/>
                <w:noProof w:val="0"/>
                <w:szCs w:val="20"/>
              </w:rPr>
              <w:t xml:space="preserve">m.in. </w:t>
            </w:r>
            <w:r w:rsidR="005668E9" w:rsidRPr="00B525B3">
              <w:rPr>
                <w:rFonts w:ascii="Times New Roman" w:hAnsi="Times New Roman"/>
                <w:noProof w:val="0"/>
                <w:szCs w:val="20"/>
              </w:rPr>
              <w:t>butelki, części samochodowe, folia, eternit)</w:t>
            </w:r>
            <w:r w:rsidRPr="00B525B3">
              <w:rPr>
                <w:rFonts w:ascii="Times New Roman" w:hAnsi="Times New Roman"/>
                <w:noProof w:val="0"/>
                <w:szCs w:val="20"/>
              </w:rPr>
              <w:t>;</w:t>
            </w:r>
          </w:p>
          <w:p w:rsidR="00F4129B" w:rsidRPr="00B525B3" w:rsidRDefault="008E619E" w:rsidP="001B0412">
            <w:pPr>
              <w:pStyle w:val="Tekstpodstawowy3"/>
              <w:numPr>
                <w:ilvl w:val="0"/>
                <w:numId w:val="32"/>
              </w:numPr>
              <w:suppressAutoHyphens/>
              <w:spacing w:before="0"/>
              <w:ind w:left="214" w:hanging="214"/>
              <w:rPr>
                <w:rFonts w:ascii="Times New Roman" w:hAnsi="Times New Roman"/>
                <w:noProof w:val="0"/>
                <w:szCs w:val="20"/>
              </w:rPr>
            </w:pPr>
            <w:r w:rsidRPr="00B525B3">
              <w:rPr>
                <w:rFonts w:ascii="Times New Roman" w:hAnsi="Times New Roman"/>
                <w:noProof w:val="0"/>
                <w:szCs w:val="20"/>
              </w:rPr>
              <w:t xml:space="preserve">na działce znajdują się </w:t>
            </w:r>
            <w:r w:rsidR="00F4129B" w:rsidRPr="00B525B3">
              <w:rPr>
                <w:rFonts w:ascii="Times New Roman" w:hAnsi="Times New Roman"/>
                <w:noProof w:val="0"/>
                <w:szCs w:val="20"/>
              </w:rPr>
              <w:t>również inne</w:t>
            </w:r>
            <w:r w:rsidR="00B61BA0" w:rsidRPr="00B525B3">
              <w:rPr>
                <w:rFonts w:ascii="Times New Roman" w:hAnsi="Times New Roman"/>
                <w:noProof w:val="0"/>
                <w:szCs w:val="20"/>
              </w:rPr>
              <w:t xml:space="preserve"> nakłady</w:t>
            </w:r>
            <w:r w:rsidR="00F4129B" w:rsidRPr="00B525B3">
              <w:rPr>
                <w:rFonts w:ascii="Times New Roman" w:hAnsi="Times New Roman"/>
                <w:noProof w:val="0"/>
                <w:szCs w:val="20"/>
              </w:rPr>
              <w:t>, w tym m.in</w:t>
            </w:r>
            <w:r w:rsidR="00B61BA0" w:rsidRPr="00B525B3">
              <w:rPr>
                <w:rFonts w:ascii="Times New Roman" w:hAnsi="Times New Roman"/>
                <w:noProof w:val="0"/>
                <w:szCs w:val="20"/>
              </w:rPr>
              <w:t xml:space="preserve">: </w:t>
            </w:r>
          </w:p>
          <w:p w:rsidR="009C34FE" w:rsidRPr="00B525B3" w:rsidRDefault="000651C2" w:rsidP="001B0412">
            <w:pPr>
              <w:pStyle w:val="Tekstpodstawowy3"/>
              <w:numPr>
                <w:ilvl w:val="0"/>
                <w:numId w:val="39"/>
              </w:numPr>
              <w:suppressAutoHyphens/>
              <w:spacing w:before="0"/>
              <w:ind w:left="639" w:hanging="283"/>
              <w:rPr>
                <w:rFonts w:ascii="Times New Roman" w:hAnsi="Times New Roman"/>
                <w:noProof w:val="0"/>
                <w:szCs w:val="20"/>
              </w:rPr>
            </w:pPr>
            <w:r w:rsidRPr="00B525B3">
              <w:rPr>
                <w:rFonts w:ascii="Times New Roman" w:hAnsi="Times New Roman"/>
                <w:noProof w:val="0"/>
                <w:szCs w:val="20"/>
              </w:rPr>
              <w:t>pozostałości po ogrodzeni</w:t>
            </w:r>
            <w:r w:rsidR="00AD7EB8" w:rsidRPr="00B525B3">
              <w:rPr>
                <w:rFonts w:ascii="Times New Roman" w:hAnsi="Times New Roman"/>
                <w:noProof w:val="0"/>
                <w:szCs w:val="20"/>
              </w:rPr>
              <w:t>ach</w:t>
            </w:r>
            <w:r w:rsidRPr="00B525B3">
              <w:rPr>
                <w:rFonts w:ascii="Times New Roman" w:hAnsi="Times New Roman"/>
                <w:noProof w:val="0"/>
                <w:szCs w:val="20"/>
              </w:rPr>
              <w:t xml:space="preserve"> (betonowe fundamenty, metalowe słupki</w:t>
            </w:r>
            <w:r w:rsidR="00AD7EB8" w:rsidRPr="00B525B3">
              <w:rPr>
                <w:rFonts w:ascii="Times New Roman" w:hAnsi="Times New Roman"/>
                <w:noProof w:val="0"/>
                <w:szCs w:val="20"/>
              </w:rPr>
              <w:t>, podmurówka</w:t>
            </w:r>
            <w:r w:rsidRPr="00B525B3">
              <w:rPr>
                <w:rFonts w:ascii="Times New Roman" w:hAnsi="Times New Roman"/>
                <w:noProof w:val="0"/>
                <w:szCs w:val="20"/>
              </w:rPr>
              <w:t>),</w:t>
            </w:r>
          </w:p>
          <w:p w:rsidR="009C34FE" w:rsidRPr="00D771E0" w:rsidRDefault="000651C2" w:rsidP="001B0412">
            <w:pPr>
              <w:pStyle w:val="Tekstpodstawowy3"/>
              <w:numPr>
                <w:ilvl w:val="0"/>
                <w:numId w:val="39"/>
              </w:numPr>
              <w:suppressAutoHyphens/>
              <w:spacing w:before="0"/>
              <w:ind w:left="639" w:hanging="283"/>
              <w:rPr>
                <w:rFonts w:ascii="Times New Roman" w:hAnsi="Times New Roman"/>
                <w:noProof w:val="0"/>
                <w:szCs w:val="20"/>
              </w:rPr>
            </w:pPr>
            <w:r w:rsidRPr="00B525B3">
              <w:rPr>
                <w:rFonts w:ascii="Times New Roman" w:hAnsi="Times New Roman"/>
                <w:noProof w:val="0"/>
                <w:szCs w:val="20"/>
              </w:rPr>
              <w:t>pozostałości po usuniętym bud</w:t>
            </w:r>
            <w:r w:rsidR="00AD7EB8" w:rsidRPr="00B525B3">
              <w:rPr>
                <w:rFonts w:ascii="Times New Roman" w:hAnsi="Times New Roman"/>
                <w:noProof w:val="0"/>
                <w:szCs w:val="20"/>
              </w:rPr>
              <w:t>ynku</w:t>
            </w:r>
            <w:r w:rsidR="00D2606C">
              <w:rPr>
                <w:rFonts w:ascii="Times New Roman" w:hAnsi="Times New Roman"/>
                <w:noProof w:val="0"/>
                <w:szCs w:val="20"/>
              </w:rPr>
              <w:t>,</w:t>
            </w:r>
            <w:r w:rsidR="00AD7EB8" w:rsidRPr="00B525B3">
              <w:rPr>
                <w:rFonts w:ascii="Times New Roman" w:hAnsi="Times New Roman"/>
                <w:noProof w:val="0"/>
                <w:szCs w:val="20"/>
              </w:rPr>
              <w:t xml:space="preserve"> tj. murek z cegieł oraz</w:t>
            </w:r>
            <w:r w:rsidRPr="00B525B3">
              <w:rPr>
                <w:rFonts w:ascii="Times New Roman" w:hAnsi="Times New Roman"/>
                <w:noProof w:val="0"/>
                <w:szCs w:val="20"/>
              </w:rPr>
              <w:t xml:space="preserve"> betonow</w:t>
            </w:r>
            <w:r w:rsidR="00AD7EB8" w:rsidRPr="00B525B3">
              <w:rPr>
                <w:rFonts w:ascii="Times New Roman" w:hAnsi="Times New Roman"/>
                <w:noProof w:val="0"/>
                <w:szCs w:val="20"/>
              </w:rPr>
              <w:t>a</w:t>
            </w:r>
            <w:r w:rsidRPr="00B525B3">
              <w:rPr>
                <w:rFonts w:ascii="Times New Roman" w:hAnsi="Times New Roman"/>
                <w:noProof w:val="0"/>
                <w:szCs w:val="20"/>
              </w:rPr>
              <w:t xml:space="preserve"> posadzk</w:t>
            </w:r>
            <w:r w:rsidR="00AD7EB8" w:rsidRPr="00B525B3">
              <w:rPr>
                <w:rFonts w:ascii="Times New Roman" w:hAnsi="Times New Roman"/>
                <w:noProof w:val="0"/>
                <w:szCs w:val="20"/>
              </w:rPr>
              <w:t>a</w:t>
            </w:r>
            <w:r w:rsidRPr="00B525B3">
              <w:rPr>
                <w:rFonts w:ascii="Times New Roman" w:hAnsi="Times New Roman"/>
                <w:noProof w:val="0"/>
                <w:szCs w:val="20"/>
              </w:rPr>
              <w:t xml:space="preserve"> z włazem </w:t>
            </w:r>
            <w:r w:rsidR="00AD7EB8" w:rsidRPr="00D771E0">
              <w:rPr>
                <w:rFonts w:ascii="Times New Roman" w:hAnsi="Times New Roman"/>
                <w:noProof w:val="0"/>
                <w:szCs w:val="20"/>
              </w:rPr>
              <w:t>(</w:t>
            </w:r>
            <w:r w:rsidR="009C34FE" w:rsidRPr="00D771E0">
              <w:rPr>
                <w:rFonts w:ascii="Times New Roman" w:hAnsi="Times New Roman"/>
                <w:noProof w:val="0"/>
                <w:szCs w:val="20"/>
              </w:rPr>
              <w:t>właz</w:t>
            </w:r>
            <w:r w:rsidR="00AD7EB8" w:rsidRPr="00D771E0">
              <w:rPr>
                <w:rFonts w:ascii="Times New Roman" w:hAnsi="Times New Roman"/>
                <w:noProof w:val="0"/>
                <w:szCs w:val="20"/>
              </w:rPr>
              <w:t xml:space="preserve"> stanowi </w:t>
            </w:r>
            <w:r w:rsidR="00F412F4" w:rsidRPr="00D771E0">
              <w:rPr>
                <w:rFonts w:ascii="Times New Roman" w:hAnsi="Times New Roman"/>
                <w:noProof w:val="0"/>
                <w:szCs w:val="20"/>
              </w:rPr>
              <w:t xml:space="preserve">wejście do podziemnego urządzenia technicznego </w:t>
            </w:r>
            <w:r w:rsidR="00AD7EB8" w:rsidRPr="00D771E0">
              <w:rPr>
                <w:rFonts w:ascii="Times New Roman" w:hAnsi="Times New Roman"/>
                <w:noProof w:val="0"/>
                <w:szCs w:val="20"/>
              </w:rPr>
              <w:t xml:space="preserve">albo do </w:t>
            </w:r>
            <w:r w:rsidR="009C34FE" w:rsidRPr="00D771E0">
              <w:rPr>
                <w:rFonts w:ascii="Times New Roman" w:hAnsi="Times New Roman"/>
                <w:noProof w:val="0"/>
                <w:szCs w:val="20"/>
              </w:rPr>
              <w:t xml:space="preserve">ewentualnej piwnicy </w:t>
            </w:r>
            <w:r w:rsidR="00F412F4" w:rsidRPr="00D771E0">
              <w:rPr>
                <w:rFonts w:ascii="Times New Roman" w:hAnsi="Times New Roman"/>
                <w:noProof w:val="0"/>
                <w:szCs w:val="20"/>
              </w:rPr>
              <w:t xml:space="preserve">dawnego budynku </w:t>
            </w:r>
            <w:r w:rsidR="00D2606C">
              <w:rPr>
                <w:rFonts w:ascii="Times New Roman" w:hAnsi="Times New Roman"/>
                <w:noProof w:val="0"/>
                <w:szCs w:val="20"/>
              </w:rPr>
              <w:t>–</w:t>
            </w:r>
            <w:r w:rsidR="00D2606C" w:rsidRPr="00D771E0">
              <w:rPr>
                <w:rFonts w:ascii="Times New Roman" w:hAnsi="Times New Roman"/>
                <w:noProof w:val="0"/>
                <w:szCs w:val="20"/>
              </w:rPr>
              <w:t xml:space="preserve"> </w:t>
            </w:r>
            <w:r w:rsidR="009C34FE" w:rsidRPr="00D771E0">
              <w:rPr>
                <w:rFonts w:ascii="Times New Roman" w:hAnsi="Times New Roman"/>
                <w:noProof w:val="0"/>
                <w:szCs w:val="20"/>
              </w:rPr>
              <w:t xml:space="preserve">nie odnaleziono dokumentacji potwierdzającej </w:t>
            </w:r>
            <w:r w:rsidR="00F412F4" w:rsidRPr="00D771E0">
              <w:rPr>
                <w:rFonts w:ascii="Times New Roman" w:hAnsi="Times New Roman"/>
                <w:noProof w:val="0"/>
                <w:szCs w:val="20"/>
              </w:rPr>
              <w:t xml:space="preserve">lub </w:t>
            </w:r>
            <w:r w:rsidR="009C34FE" w:rsidRPr="00D771E0">
              <w:rPr>
                <w:rFonts w:ascii="Times New Roman" w:hAnsi="Times New Roman"/>
                <w:noProof w:val="0"/>
                <w:szCs w:val="20"/>
              </w:rPr>
              <w:t>wykluczającej istnienie piwnicy w usuniętym budynku)</w:t>
            </w:r>
            <w:r w:rsidR="003D7037" w:rsidRPr="00D771E0">
              <w:rPr>
                <w:rFonts w:ascii="Times New Roman" w:hAnsi="Times New Roman"/>
                <w:noProof w:val="0"/>
                <w:szCs w:val="20"/>
              </w:rPr>
              <w:t>,</w:t>
            </w:r>
          </w:p>
          <w:p w:rsidR="009C34FE" w:rsidRPr="00B525B3" w:rsidRDefault="009C34FE" w:rsidP="001B0412">
            <w:pPr>
              <w:pStyle w:val="Tekstpodstawowy3"/>
              <w:numPr>
                <w:ilvl w:val="0"/>
                <w:numId w:val="39"/>
              </w:numPr>
              <w:suppressAutoHyphens/>
              <w:spacing w:before="0"/>
              <w:ind w:left="639" w:hanging="283"/>
              <w:rPr>
                <w:rFonts w:ascii="Times New Roman" w:hAnsi="Times New Roman"/>
                <w:noProof w:val="0"/>
                <w:szCs w:val="20"/>
              </w:rPr>
            </w:pPr>
            <w:r w:rsidRPr="00B525B3">
              <w:rPr>
                <w:rFonts w:ascii="Times New Roman" w:hAnsi="Times New Roman"/>
                <w:noProof w:val="0"/>
                <w:szCs w:val="20"/>
              </w:rPr>
              <w:t>elementy infrastruktury technicznej</w:t>
            </w:r>
            <w:r w:rsidR="001D74BF">
              <w:rPr>
                <w:rFonts w:ascii="Times New Roman" w:hAnsi="Times New Roman"/>
                <w:noProof w:val="0"/>
                <w:szCs w:val="20"/>
              </w:rPr>
              <w:t>,</w:t>
            </w:r>
            <w:r w:rsidRPr="00B525B3">
              <w:rPr>
                <w:rFonts w:ascii="Times New Roman" w:hAnsi="Times New Roman"/>
                <w:noProof w:val="0"/>
                <w:szCs w:val="20"/>
              </w:rPr>
              <w:t xml:space="preserve"> w tym m.in. podziemne przewody wodociągowe</w:t>
            </w:r>
            <w:r w:rsidR="005668E9" w:rsidRPr="00B525B3">
              <w:rPr>
                <w:rFonts w:ascii="Times New Roman" w:hAnsi="Times New Roman"/>
                <w:noProof w:val="0"/>
                <w:szCs w:val="20"/>
              </w:rPr>
              <w:t xml:space="preserve"> i wodociągowe urządzenia techniczne,</w:t>
            </w:r>
            <w:r w:rsidRPr="00B525B3">
              <w:rPr>
                <w:rFonts w:ascii="Times New Roman" w:hAnsi="Times New Roman"/>
                <w:noProof w:val="0"/>
                <w:szCs w:val="20"/>
              </w:rPr>
              <w:t xml:space="preserve"> </w:t>
            </w:r>
          </w:p>
          <w:p w:rsidR="009C34FE" w:rsidRPr="00B525B3" w:rsidRDefault="005668E9" w:rsidP="001B0412">
            <w:pPr>
              <w:pStyle w:val="Tekstpodstawowy3"/>
              <w:numPr>
                <w:ilvl w:val="0"/>
                <w:numId w:val="39"/>
              </w:numPr>
              <w:suppressAutoHyphens/>
              <w:spacing w:before="0"/>
              <w:ind w:left="639" w:hanging="283"/>
              <w:rPr>
                <w:rFonts w:ascii="Times New Roman" w:hAnsi="Times New Roman"/>
                <w:noProof w:val="0"/>
                <w:szCs w:val="20"/>
              </w:rPr>
            </w:pPr>
            <w:r w:rsidRPr="00B525B3">
              <w:rPr>
                <w:rFonts w:ascii="Times New Roman" w:hAnsi="Times New Roman"/>
                <w:noProof w:val="0"/>
                <w:szCs w:val="20"/>
              </w:rPr>
              <w:t xml:space="preserve">skupisko ściętych </w:t>
            </w:r>
            <w:r w:rsidR="000651C2" w:rsidRPr="00B525B3">
              <w:rPr>
                <w:rFonts w:ascii="Times New Roman" w:hAnsi="Times New Roman"/>
                <w:noProof w:val="0"/>
                <w:szCs w:val="20"/>
              </w:rPr>
              <w:t>gałęzi</w:t>
            </w:r>
            <w:r w:rsidR="00F412F4">
              <w:rPr>
                <w:rFonts w:ascii="Times New Roman" w:hAnsi="Times New Roman"/>
                <w:noProof w:val="0"/>
                <w:szCs w:val="20"/>
              </w:rPr>
              <w:t>,</w:t>
            </w:r>
            <w:r w:rsidR="000651C2" w:rsidRPr="00B525B3">
              <w:rPr>
                <w:rFonts w:ascii="Times New Roman" w:hAnsi="Times New Roman"/>
                <w:noProof w:val="0"/>
                <w:szCs w:val="20"/>
              </w:rPr>
              <w:t xml:space="preserve"> liści, gruz</w:t>
            </w:r>
            <w:r w:rsidR="00F412F4">
              <w:rPr>
                <w:rFonts w:ascii="Times New Roman" w:hAnsi="Times New Roman"/>
                <w:noProof w:val="0"/>
                <w:szCs w:val="20"/>
              </w:rPr>
              <w:t>u</w:t>
            </w:r>
            <w:r w:rsidRPr="00B525B3">
              <w:rPr>
                <w:rFonts w:ascii="Times New Roman" w:hAnsi="Times New Roman"/>
                <w:noProof w:val="0"/>
                <w:szCs w:val="20"/>
              </w:rPr>
              <w:t xml:space="preserve">, </w:t>
            </w:r>
          </w:p>
          <w:p w:rsidR="000651C2" w:rsidRDefault="000651C2" w:rsidP="001B0412">
            <w:pPr>
              <w:pStyle w:val="Tekstpodstawowy3"/>
              <w:numPr>
                <w:ilvl w:val="0"/>
                <w:numId w:val="39"/>
              </w:numPr>
              <w:suppressAutoHyphens/>
              <w:spacing w:before="0"/>
              <w:ind w:left="639" w:hanging="283"/>
              <w:rPr>
                <w:rFonts w:ascii="Times New Roman" w:hAnsi="Times New Roman"/>
                <w:noProof w:val="0"/>
                <w:szCs w:val="20"/>
              </w:rPr>
            </w:pPr>
            <w:r w:rsidRPr="00B525B3">
              <w:rPr>
                <w:rFonts w:ascii="Times New Roman" w:hAnsi="Times New Roman"/>
                <w:noProof w:val="0"/>
                <w:szCs w:val="20"/>
              </w:rPr>
              <w:t>rura spustowa odprowadzająca wodę z dachu budynku mieszkalnego znajdującego się na działce sąsiedniej</w:t>
            </w:r>
            <w:r w:rsidR="001B0412">
              <w:rPr>
                <w:rFonts w:ascii="Times New Roman" w:hAnsi="Times New Roman"/>
                <w:noProof w:val="0"/>
                <w:szCs w:val="20"/>
              </w:rPr>
              <w:t xml:space="preserve"> </w:t>
            </w:r>
            <w:r w:rsidRPr="00B525B3">
              <w:rPr>
                <w:rFonts w:ascii="Times New Roman" w:hAnsi="Times New Roman"/>
                <w:noProof w:val="0"/>
                <w:szCs w:val="20"/>
              </w:rPr>
              <w:t>16/2</w:t>
            </w:r>
            <w:r w:rsidR="00317ACA">
              <w:rPr>
                <w:rFonts w:ascii="Times New Roman" w:hAnsi="Times New Roman"/>
                <w:noProof w:val="0"/>
                <w:szCs w:val="20"/>
              </w:rPr>
              <w:t xml:space="preserve"> </w:t>
            </w:r>
            <w:r w:rsidR="00FA07E8" w:rsidRPr="00B525B3">
              <w:rPr>
                <w:rFonts w:ascii="Times New Roman" w:hAnsi="Times New Roman"/>
                <w:noProof w:val="0"/>
                <w:szCs w:val="20"/>
              </w:rPr>
              <w:t>(ul. Sobolowa 3a)</w:t>
            </w:r>
            <w:r w:rsidR="00317ACA">
              <w:rPr>
                <w:rFonts w:ascii="Times New Roman" w:hAnsi="Times New Roman"/>
                <w:noProof w:val="0"/>
                <w:szCs w:val="20"/>
              </w:rPr>
              <w:t>,</w:t>
            </w:r>
            <w:r w:rsidRPr="00B525B3">
              <w:rPr>
                <w:rFonts w:ascii="Times New Roman" w:hAnsi="Times New Roman"/>
                <w:noProof w:val="0"/>
                <w:szCs w:val="20"/>
              </w:rPr>
              <w:t xml:space="preserve"> </w:t>
            </w:r>
            <w:r w:rsidR="00317ACA">
              <w:rPr>
                <w:rFonts w:ascii="Times New Roman" w:hAnsi="Times New Roman"/>
                <w:noProof w:val="0"/>
                <w:szCs w:val="20"/>
              </w:rPr>
              <w:t xml:space="preserve">która </w:t>
            </w:r>
            <w:r w:rsidRPr="00B525B3">
              <w:rPr>
                <w:rFonts w:ascii="Times New Roman" w:hAnsi="Times New Roman"/>
                <w:noProof w:val="0"/>
                <w:szCs w:val="20"/>
              </w:rPr>
              <w:t xml:space="preserve">napowietrznie przekracza </w:t>
            </w:r>
            <w:r w:rsidR="00FA07E8" w:rsidRPr="00B525B3">
              <w:rPr>
                <w:rFonts w:ascii="Times New Roman" w:hAnsi="Times New Roman"/>
                <w:noProof w:val="0"/>
                <w:szCs w:val="20"/>
              </w:rPr>
              <w:t xml:space="preserve">jej </w:t>
            </w:r>
            <w:r w:rsidRPr="00B525B3">
              <w:rPr>
                <w:rFonts w:ascii="Times New Roman" w:hAnsi="Times New Roman"/>
                <w:noProof w:val="0"/>
                <w:szCs w:val="20"/>
              </w:rPr>
              <w:t xml:space="preserve">granice </w:t>
            </w:r>
            <w:r w:rsidR="00FA07E8" w:rsidRPr="00B525B3">
              <w:rPr>
                <w:rFonts w:ascii="Times New Roman" w:hAnsi="Times New Roman"/>
                <w:noProof w:val="0"/>
                <w:szCs w:val="20"/>
              </w:rPr>
              <w:t xml:space="preserve">i wystaje na działkę </w:t>
            </w:r>
            <w:r w:rsidRPr="00B525B3">
              <w:rPr>
                <w:rFonts w:ascii="Times New Roman" w:hAnsi="Times New Roman"/>
                <w:noProof w:val="0"/>
                <w:szCs w:val="20"/>
              </w:rPr>
              <w:t xml:space="preserve">123 </w:t>
            </w:r>
            <w:r w:rsidR="00FA07E8" w:rsidRPr="00B525B3">
              <w:rPr>
                <w:rFonts w:ascii="Times New Roman" w:hAnsi="Times New Roman"/>
                <w:noProof w:val="0"/>
                <w:szCs w:val="20"/>
              </w:rPr>
              <w:t>na odległość ok.</w:t>
            </w:r>
            <w:r w:rsidRPr="00B525B3">
              <w:rPr>
                <w:rFonts w:ascii="Times New Roman" w:hAnsi="Times New Roman"/>
                <w:noProof w:val="0"/>
                <w:szCs w:val="20"/>
              </w:rPr>
              <w:t xml:space="preserve"> 25 </w:t>
            </w:r>
            <w:r w:rsidR="00FA07E8" w:rsidRPr="00B525B3">
              <w:rPr>
                <w:rFonts w:ascii="Times New Roman" w:hAnsi="Times New Roman"/>
                <w:noProof w:val="0"/>
                <w:szCs w:val="20"/>
              </w:rPr>
              <w:t>c</w:t>
            </w:r>
            <w:r w:rsidRPr="00B525B3">
              <w:rPr>
                <w:rFonts w:ascii="Times New Roman" w:hAnsi="Times New Roman"/>
                <w:noProof w:val="0"/>
                <w:szCs w:val="20"/>
              </w:rPr>
              <w:t>m od granicy</w:t>
            </w:r>
            <w:r w:rsidR="00FA07E8" w:rsidRPr="00B525B3">
              <w:rPr>
                <w:rFonts w:ascii="Times New Roman" w:hAnsi="Times New Roman"/>
                <w:noProof w:val="0"/>
                <w:szCs w:val="20"/>
              </w:rPr>
              <w:t xml:space="preserve"> z działką 16/2</w:t>
            </w:r>
            <w:r w:rsidR="003D7037" w:rsidRPr="00B525B3">
              <w:rPr>
                <w:rFonts w:ascii="Times New Roman" w:hAnsi="Times New Roman"/>
                <w:noProof w:val="0"/>
                <w:szCs w:val="20"/>
              </w:rPr>
              <w:t>;</w:t>
            </w:r>
          </w:p>
          <w:p w:rsidR="00F4129B" w:rsidRDefault="00F4129B" w:rsidP="001B0412">
            <w:pPr>
              <w:pStyle w:val="Tekstpodstawowy3"/>
              <w:numPr>
                <w:ilvl w:val="0"/>
                <w:numId w:val="25"/>
              </w:numPr>
              <w:suppressAutoHyphens/>
              <w:spacing w:before="0"/>
              <w:ind w:left="214" w:hanging="203"/>
              <w:rPr>
                <w:rFonts w:ascii="Times New Roman" w:hAnsi="Times New Roman"/>
                <w:noProof w:val="0"/>
                <w:szCs w:val="20"/>
              </w:rPr>
            </w:pPr>
            <w:r w:rsidRPr="00B525B3">
              <w:rPr>
                <w:rFonts w:ascii="Times New Roman" w:hAnsi="Times New Roman"/>
                <w:noProof w:val="0"/>
                <w:szCs w:val="20"/>
              </w:rPr>
              <w:t xml:space="preserve">nieruchomość </w:t>
            </w:r>
            <w:r w:rsidR="001D74BF">
              <w:rPr>
                <w:rFonts w:ascii="Times New Roman" w:hAnsi="Times New Roman"/>
                <w:noProof w:val="0"/>
                <w:szCs w:val="20"/>
              </w:rPr>
              <w:t xml:space="preserve">jest </w:t>
            </w:r>
            <w:r w:rsidR="00FF36D9" w:rsidRPr="00B525B3">
              <w:rPr>
                <w:rFonts w:ascii="Times New Roman" w:hAnsi="Times New Roman"/>
                <w:noProof w:val="0"/>
                <w:szCs w:val="20"/>
              </w:rPr>
              <w:t xml:space="preserve">częściowo </w:t>
            </w:r>
            <w:r w:rsidRPr="00B525B3">
              <w:rPr>
                <w:rFonts w:ascii="Times New Roman" w:hAnsi="Times New Roman"/>
                <w:noProof w:val="0"/>
                <w:szCs w:val="20"/>
              </w:rPr>
              <w:t>ogrodzona, przy czym:</w:t>
            </w:r>
          </w:p>
          <w:p w:rsidR="00457F79" w:rsidRPr="001B0412" w:rsidRDefault="00457F79" w:rsidP="001B0412">
            <w:pPr>
              <w:pStyle w:val="Tekstpodstawowy3"/>
              <w:numPr>
                <w:ilvl w:val="0"/>
                <w:numId w:val="31"/>
              </w:numPr>
              <w:suppressAutoHyphens/>
              <w:spacing w:before="0"/>
              <w:ind w:left="639" w:hanging="283"/>
              <w:rPr>
                <w:rFonts w:ascii="Times New Roman" w:hAnsi="Times New Roman"/>
                <w:noProof w:val="0"/>
                <w:spacing w:val="-2"/>
                <w:szCs w:val="20"/>
              </w:rPr>
            </w:pPr>
            <w:r w:rsidRPr="001B0412">
              <w:rPr>
                <w:rFonts w:ascii="Times New Roman" w:hAnsi="Times New Roman"/>
                <w:noProof w:val="0"/>
                <w:spacing w:val="-2"/>
                <w:szCs w:val="20"/>
              </w:rPr>
              <w:t>ogrodzenie</w:t>
            </w:r>
            <w:r w:rsidR="00AD7EB8" w:rsidRPr="001B0412">
              <w:rPr>
                <w:rFonts w:ascii="Times New Roman" w:hAnsi="Times New Roman"/>
                <w:noProof w:val="0"/>
                <w:spacing w:val="-2"/>
                <w:szCs w:val="20"/>
              </w:rPr>
              <w:t xml:space="preserve"> </w:t>
            </w:r>
            <w:r w:rsidR="003D7037" w:rsidRPr="001B0412">
              <w:rPr>
                <w:rFonts w:ascii="Times New Roman" w:hAnsi="Times New Roman"/>
                <w:noProof w:val="0"/>
                <w:spacing w:val="-2"/>
                <w:szCs w:val="20"/>
              </w:rPr>
              <w:t>z</w:t>
            </w:r>
            <w:r w:rsidRPr="001B0412">
              <w:rPr>
                <w:rFonts w:ascii="Times New Roman" w:hAnsi="Times New Roman"/>
                <w:noProof w:val="0"/>
                <w:spacing w:val="-2"/>
                <w:szCs w:val="20"/>
              </w:rPr>
              <w:t>najdujące się pomiędzy działkami: 123 a 113</w:t>
            </w:r>
            <w:r w:rsidR="001B0412">
              <w:rPr>
                <w:rFonts w:ascii="Times New Roman" w:hAnsi="Times New Roman"/>
                <w:noProof w:val="0"/>
                <w:spacing w:val="-2"/>
                <w:szCs w:val="20"/>
              </w:rPr>
              <w:t xml:space="preserve"> </w:t>
            </w:r>
            <w:r w:rsidR="001B0412">
              <w:rPr>
                <w:rFonts w:ascii="Times New Roman" w:hAnsi="Times New Roman"/>
                <w:noProof w:val="0"/>
                <w:spacing w:val="-2"/>
                <w:szCs w:val="20"/>
              </w:rPr>
              <w:br/>
            </w:r>
            <w:r w:rsidRPr="001B0412">
              <w:rPr>
                <w:rFonts w:ascii="Times New Roman" w:hAnsi="Times New Roman"/>
                <w:noProof w:val="0"/>
                <w:spacing w:val="-2"/>
                <w:szCs w:val="20"/>
              </w:rPr>
              <w:t>(ul. Sobolowa) nie pokrywa się z przebiegiem granicy nieruchomości i znajduje się: częściowo w obrębie działki 123 (najdalej wysunięty fragment ogrodzenia zlokalizowany</w:t>
            </w:r>
            <w:r w:rsidR="00EB5719" w:rsidRPr="001B0412">
              <w:rPr>
                <w:rFonts w:ascii="Times New Roman" w:hAnsi="Times New Roman"/>
                <w:noProof w:val="0"/>
                <w:spacing w:val="-2"/>
                <w:szCs w:val="20"/>
              </w:rPr>
              <w:t xml:space="preserve"> </w:t>
            </w:r>
            <w:r w:rsidR="003D7037" w:rsidRPr="001B0412">
              <w:rPr>
                <w:rFonts w:ascii="Times New Roman" w:hAnsi="Times New Roman"/>
                <w:noProof w:val="0"/>
                <w:spacing w:val="-2"/>
                <w:szCs w:val="20"/>
              </w:rPr>
              <w:t>jest</w:t>
            </w:r>
            <w:r w:rsidR="00AD7EB8" w:rsidRPr="001B0412">
              <w:rPr>
                <w:rFonts w:ascii="Times New Roman" w:hAnsi="Times New Roman"/>
                <w:noProof w:val="0"/>
                <w:spacing w:val="-2"/>
                <w:szCs w:val="20"/>
              </w:rPr>
              <w:t xml:space="preserve"> </w:t>
            </w:r>
            <w:r w:rsidRPr="001B0412">
              <w:rPr>
                <w:rFonts w:ascii="Times New Roman" w:hAnsi="Times New Roman"/>
                <w:noProof w:val="0"/>
                <w:spacing w:val="-2"/>
                <w:szCs w:val="20"/>
              </w:rPr>
              <w:t>w odległości ok. 35 cm od granicy z działką 113) oraz częściowo</w:t>
            </w:r>
            <w:r w:rsidR="00AD7EB8" w:rsidRPr="001B0412">
              <w:rPr>
                <w:rFonts w:ascii="Times New Roman" w:hAnsi="Times New Roman"/>
                <w:noProof w:val="0"/>
                <w:spacing w:val="-2"/>
                <w:szCs w:val="20"/>
              </w:rPr>
              <w:t xml:space="preserve"> </w:t>
            </w:r>
            <w:r w:rsidRPr="001B0412">
              <w:rPr>
                <w:rFonts w:ascii="Times New Roman" w:hAnsi="Times New Roman"/>
                <w:noProof w:val="0"/>
                <w:spacing w:val="-2"/>
                <w:szCs w:val="20"/>
              </w:rPr>
              <w:t xml:space="preserve">w obrębie działki 113 (najdalej wysunięty fragment ogrodzenia zlokalizowany </w:t>
            </w:r>
            <w:r w:rsidR="003D7037" w:rsidRPr="001B0412">
              <w:rPr>
                <w:rFonts w:ascii="Times New Roman" w:hAnsi="Times New Roman"/>
                <w:noProof w:val="0"/>
                <w:spacing w:val="-2"/>
                <w:szCs w:val="20"/>
              </w:rPr>
              <w:t>jest</w:t>
            </w:r>
            <w:r w:rsidR="001D74BF">
              <w:rPr>
                <w:rFonts w:ascii="Times New Roman" w:hAnsi="Times New Roman"/>
                <w:noProof w:val="0"/>
                <w:spacing w:val="-2"/>
                <w:szCs w:val="20"/>
              </w:rPr>
              <w:t xml:space="preserve"> </w:t>
            </w:r>
            <w:r w:rsidRPr="001B0412">
              <w:rPr>
                <w:rFonts w:ascii="Times New Roman" w:hAnsi="Times New Roman"/>
                <w:noProof w:val="0"/>
                <w:spacing w:val="-2"/>
                <w:szCs w:val="20"/>
              </w:rPr>
              <w:t>w odległości ok. 30 cm od granicy</w:t>
            </w:r>
            <w:r w:rsidR="00AD7EB8" w:rsidRPr="001B0412">
              <w:rPr>
                <w:rFonts w:ascii="Times New Roman" w:hAnsi="Times New Roman"/>
                <w:noProof w:val="0"/>
                <w:spacing w:val="-2"/>
                <w:szCs w:val="20"/>
              </w:rPr>
              <w:t xml:space="preserve"> </w:t>
            </w:r>
            <w:r w:rsidRPr="001B0412">
              <w:rPr>
                <w:rFonts w:ascii="Times New Roman" w:hAnsi="Times New Roman"/>
                <w:noProof w:val="0"/>
                <w:spacing w:val="-2"/>
                <w:szCs w:val="20"/>
              </w:rPr>
              <w:t>z działką 123)</w:t>
            </w:r>
            <w:r w:rsidR="00317ACA">
              <w:rPr>
                <w:rFonts w:ascii="Times New Roman" w:hAnsi="Times New Roman"/>
                <w:noProof w:val="0"/>
                <w:spacing w:val="-2"/>
                <w:szCs w:val="20"/>
              </w:rPr>
              <w:t>,</w:t>
            </w:r>
            <w:r w:rsidR="00EB5719" w:rsidRPr="001B0412">
              <w:rPr>
                <w:rFonts w:ascii="Times New Roman" w:hAnsi="Times New Roman"/>
                <w:noProof w:val="0"/>
                <w:spacing w:val="-2"/>
                <w:szCs w:val="20"/>
              </w:rPr>
              <w:t xml:space="preserve"> </w:t>
            </w:r>
          </w:p>
          <w:p w:rsidR="00FF36D9" w:rsidRPr="00B525B3" w:rsidRDefault="00FF36D9" w:rsidP="001B0412">
            <w:pPr>
              <w:pStyle w:val="Tekstpodstawowy3"/>
              <w:numPr>
                <w:ilvl w:val="0"/>
                <w:numId w:val="31"/>
              </w:numPr>
              <w:suppressAutoHyphens/>
              <w:spacing w:before="0"/>
              <w:ind w:left="639" w:hanging="283"/>
              <w:rPr>
                <w:rFonts w:ascii="Times New Roman" w:hAnsi="Times New Roman"/>
                <w:noProof w:val="0"/>
                <w:szCs w:val="20"/>
              </w:rPr>
            </w:pPr>
            <w:r w:rsidRPr="00B525B3">
              <w:rPr>
                <w:rFonts w:ascii="Times New Roman" w:hAnsi="Times New Roman"/>
                <w:noProof w:val="0"/>
                <w:szCs w:val="20"/>
              </w:rPr>
              <w:t>ogrodzenie znajdujące się pomiędzy działkami: 123 a 16/2 pokrywa się z przebiegiem granicy nieruchomości,</w:t>
            </w:r>
          </w:p>
          <w:p w:rsidR="004079AA" w:rsidRPr="001B0412" w:rsidRDefault="004079AA" w:rsidP="001B0412">
            <w:pPr>
              <w:pStyle w:val="Tekstpodstawowy3"/>
              <w:numPr>
                <w:ilvl w:val="0"/>
                <w:numId w:val="31"/>
              </w:numPr>
              <w:suppressAutoHyphens/>
              <w:spacing w:before="0"/>
              <w:ind w:left="639" w:hanging="283"/>
              <w:rPr>
                <w:rFonts w:ascii="Times New Roman" w:hAnsi="Times New Roman"/>
                <w:noProof w:val="0"/>
                <w:spacing w:val="-2"/>
                <w:szCs w:val="20"/>
              </w:rPr>
            </w:pPr>
            <w:r w:rsidRPr="001B0412">
              <w:rPr>
                <w:rFonts w:ascii="Times New Roman" w:hAnsi="Times New Roman"/>
                <w:noProof w:val="0"/>
                <w:spacing w:val="-2"/>
                <w:szCs w:val="20"/>
              </w:rPr>
              <w:t>ogrodzenie znajdujące się pomiędzy działk</w:t>
            </w:r>
            <w:r w:rsidR="00F4129B" w:rsidRPr="001B0412">
              <w:rPr>
                <w:rFonts w:ascii="Times New Roman" w:hAnsi="Times New Roman"/>
                <w:noProof w:val="0"/>
                <w:spacing w:val="-2"/>
                <w:szCs w:val="20"/>
              </w:rPr>
              <w:t>ami:</w:t>
            </w:r>
            <w:r w:rsidRPr="001B0412">
              <w:rPr>
                <w:rFonts w:ascii="Times New Roman" w:hAnsi="Times New Roman"/>
                <w:noProof w:val="0"/>
                <w:spacing w:val="-2"/>
                <w:szCs w:val="20"/>
              </w:rPr>
              <w:t xml:space="preserve"> 123 a 3/2 </w:t>
            </w:r>
            <w:r w:rsidR="00F4129B" w:rsidRPr="001B0412">
              <w:rPr>
                <w:rFonts w:ascii="Times New Roman" w:hAnsi="Times New Roman"/>
                <w:noProof w:val="0"/>
                <w:spacing w:val="-2"/>
                <w:szCs w:val="20"/>
              </w:rPr>
              <w:t>nie pokrywa się z przebiegiem granicy</w:t>
            </w:r>
            <w:r w:rsidR="0003027B" w:rsidRPr="001B0412">
              <w:rPr>
                <w:rFonts w:ascii="Times New Roman" w:hAnsi="Times New Roman"/>
                <w:noProof w:val="0"/>
                <w:spacing w:val="-2"/>
                <w:szCs w:val="20"/>
              </w:rPr>
              <w:t xml:space="preserve"> nieruchomości i</w:t>
            </w:r>
            <w:r w:rsidR="00F4129B" w:rsidRPr="001B0412">
              <w:rPr>
                <w:rFonts w:ascii="Times New Roman" w:hAnsi="Times New Roman"/>
                <w:noProof w:val="0"/>
                <w:spacing w:val="-2"/>
                <w:szCs w:val="20"/>
              </w:rPr>
              <w:t xml:space="preserve"> </w:t>
            </w:r>
            <w:r w:rsidR="0003027B" w:rsidRPr="001B0412">
              <w:rPr>
                <w:rFonts w:ascii="Times New Roman" w:hAnsi="Times New Roman"/>
                <w:noProof w:val="0"/>
                <w:spacing w:val="-2"/>
                <w:szCs w:val="20"/>
              </w:rPr>
              <w:t>znajduje</w:t>
            </w:r>
            <w:r w:rsidR="00F4129B" w:rsidRPr="001B0412">
              <w:rPr>
                <w:rFonts w:ascii="Times New Roman" w:hAnsi="Times New Roman"/>
                <w:noProof w:val="0"/>
                <w:spacing w:val="-2"/>
                <w:szCs w:val="20"/>
              </w:rPr>
              <w:t xml:space="preserve"> się ono w obrębie działki 3/2 (najdalej wysunięty fragment ogrodzenia </w:t>
            </w:r>
            <w:r w:rsidR="0003027B" w:rsidRPr="001B0412">
              <w:rPr>
                <w:rFonts w:ascii="Times New Roman" w:hAnsi="Times New Roman"/>
                <w:noProof w:val="0"/>
                <w:spacing w:val="-2"/>
                <w:szCs w:val="20"/>
              </w:rPr>
              <w:t xml:space="preserve">zlokalizowany </w:t>
            </w:r>
            <w:r w:rsidR="003D7037" w:rsidRPr="001B0412">
              <w:rPr>
                <w:rFonts w:ascii="Times New Roman" w:hAnsi="Times New Roman"/>
                <w:noProof w:val="0"/>
                <w:spacing w:val="-2"/>
                <w:szCs w:val="20"/>
              </w:rPr>
              <w:t xml:space="preserve">jest </w:t>
            </w:r>
            <w:r w:rsidR="0003027B" w:rsidRPr="001B0412">
              <w:rPr>
                <w:rFonts w:ascii="Times New Roman" w:hAnsi="Times New Roman"/>
                <w:noProof w:val="0"/>
                <w:spacing w:val="-2"/>
                <w:szCs w:val="20"/>
              </w:rPr>
              <w:t xml:space="preserve">w odległości ok. </w:t>
            </w:r>
            <w:r w:rsidRPr="001B0412">
              <w:rPr>
                <w:rFonts w:ascii="Times New Roman" w:hAnsi="Times New Roman"/>
                <w:noProof w:val="0"/>
                <w:spacing w:val="-2"/>
                <w:szCs w:val="20"/>
              </w:rPr>
              <w:t xml:space="preserve">20 </w:t>
            </w:r>
            <w:r w:rsidR="0003027B" w:rsidRPr="001B0412">
              <w:rPr>
                <w:rFonts w:ascii="Times New Roman" w:hAnsi="Times New Roman"/>
                <w:noProof w:val="0"/>
                <w:spacing w:val="-2"/>
                <w:szCs w:val="20"/>
              </w:rPr>
              <w:t>c</w:t>
            </w:r>
            <w:r w:rsidRPr="001B0412">
              <w:rPr>
                <w:rFonts w:ascii="Times New Roman" w:hAnsi="Times New Roman"/>
                <w:noProof w:val="0"/>
                <w:spacing w:val="-2"/>
                <w:szCs w:val="20"/>
              </w:rPr>
              <w:t>m</w:t>
            </w:r>
            <w:r w:rsidR="0003027B" w:rsidRPr="001B0412">
              <w:rPr>
                <w:rFonts w:ascii="Times New Roman" w:hAnsi="Times New Roman"/>
                <w:noProof w:val="0"/>
                <w:spacing w:val="-2"/>
                <w:szCs w:val="20"/>
              </w:rPr>
              <w:t xml:space="preserve"> od granicy</w:t>
            </w:r>
            <w:r w:rsidR="003D7037" w:rsidRPr="001B0412">
              <w:rPr>
                <w:rFonts w:ascii="Times New Roman" w:hAnsi="Times New Roman"/>
                <w:noProof w:val="0"/>
                <w:spacing w:val="-2"/>
                <w:szCs w:val="20"/>
              </w:rPr>
              <w:t xml:space="preserve"> </w:t>
            </w:r>
            <w:r w:rsidR="0003027B" w:rsidRPr="001B0412">
              <w:rPr>
                <w:rFonts w:ascii="Times New Roman" w:hAnsi="Times New Roman"/>
                <w:noProof w:val="0"/>
                <w:spacing w:val="-2"/>
                <w:szCs w:val="20"/>
              </w:rPr>
              <w:t>z działką 123)</w:t>
            </w:r>
            <w:r w:rsidR="00FF36D9" w:rsidRPr="001B0412">
              <w:rPr>
                <w:rFonts w:ascii="Times New Roman" w:hAnsi="Times New Roman"/>
                <w:noProof w:val="0"/>
                <w:spacing w:val="-2"/>
                <w:szCs w:val="20"/>
              </w:rPr>
              <w:t>,</w:t>
            </w:r>
            <w:r w:rsidRPr="001B0412">
              <w:rPr>
                <w:rFonts w:ascii="Times New Roman" w:hAnsi="Times New Roman"/>
                <w:noProof w:val="0"/>
                <w:spacing w:val="-2"/>
                <w:szCs w:val="20"/>
              </w:rPr>
              <w:t xml:space="preserve"> </w:t>
            </w:r>
          </w:p>
          <w:p w:rsidR="00FF36D9" w:rsidRPr="00B525B3" w:rsidRDefault="00FF36D9" w:rsidP="001B0412">
            <w:pPr>
              <w:pStyle w:val="Tekstpodstawowy3"/>
              <w:numPr>
                <w:ilvl w:val="0"/>
                <w:numId w:val="31"/>
              </w:numPr>
              <w:suppressAutoHyphens/>
              <w:spacing w:before="0"/>
              <w:ind w:left="639" w:hanging="283"/>
              <w:rPr>
                <w:rFonts w:ascii="Times New Roman" w:hAnsi="Times New Roman"/>
                <w:noProof w:val="0"/>
                <w:szCs w:val="20"/>
              </w:rPr>
            </w:pPr>
            <w:r w:rsidRPr="00B525B3">
              <w:rPr>
                <w:rFonts w:ascii="Times New Roman" w:hAnsi="Times New Roman"/>
                <w:noProof w:val="0"/>
                <w:szCs w:val="20"/>
              </w:rPr>
              <w:t xml:space="preserve">pomiędzy działkami: 123 a 124 </w:t>
            </w:r>
            <w:r w:rsidR="003D7037" w:rsidRPr="00B525B3">
              <w:rPr>
                <w:rFonts w:ascii="Times New Roman" w:hAnsi="Times New Roman"/>
                <w:noProof w:val="0"/>
                <w:szCs w:val="20"/>
              </w:rPr>
              <w:t xml:space="preserve">brak ogrodzenia, </w:t>
            </w:r>
            <w:r w:rsidRPr="00B525B3">
              <w:rPr>
                <w:rFonts w:ascii="Times New Roman" w:hAnsi="Times New Roman"/>
                <w:noProof w:val="0"/>
                <w:szCs w:val="20"/>
              </w:rPr>
              <w:t xml:space="preserve">znajdują się </w:t>
            </w:r>
            <w:r w:rsidR="003D7037" w:rsidRPr="00B525B3">
              <w:rPr>
                <w:rFonts w:ascii="Times New Roman" w:hAnsi="Times New Roman"/>
                <w:noProof w:val="0"/>
                <w:szCs w:val="20"/>
              </w:rPr>
              <w:t xml:space="preserve">jedynie </w:t>
            </w:r>
            <w:r w:rsidRPr="00B525B3">
              <w:rPr>
                <w:rFonts w:ascii="Times New Roman" w:hAnsi="Times New Roman"/>
                <w:noProof w:val="0"/>
                <w:szCs w:val="20"/>
              </w:rPr>
              <w:t>pozostałości po</w:t>
            </w:r>
            <w:r w:rsidR="003D7037" w:rsidRPr="00B525B3">
              <w:rPr>
                <w:rFonts w:ascii="Times New Roman" w:hAnsi="Times New Roman"/>
                <w:noProof w:val="0"/>
                <w:szCs w:val="20"/>
              </w:rPr>
              <w:t xml:space="preserve"> dawnym</w:t>
            </w:r>
            <w:r w:rsidRPr="00B525B3">
              <w:rPr>
                <w:rFonts w:ascii="Times New Roman" w:hAnsi="Times New Roman"/>
                <w:noProof w:val="0"/>
                <w:szCs w:val="20"/>
              </w:rPr>
              <w:t xml:space="preserve"> ogrodzeniu (betonowe fundamenty, metalowe słupki)</w:t>
            </w:r>
            <w:r w:rsidR="00AD7EB8" w:rsidRPr="00B525B3">
              <w:rPr>
                <w:rFonts w:ascii="Times New Roman" w:hAnsi="Times New Roman"/>
                <w:noProof w:val="0"/>
                <w:szCs w:val="20"/>
              </w:rPr>
              <w:t>;</w:t>
            </w:r>
          </w:p>
          <w:p w:rsidR="0046193C" w:rsidRPr="00B525B3" w:rsidRDefault="0046193C" w:rsidP="001B0412">
            <w:pPr>
              <w:pStyle w:val="Tekstpodstawowy3"/>
              <w:numPr>
                <w:ilvl w:val="0"/>
                <w:numId w:val="25"/>
              </w:numPr>
              <w:suppressAutoHyphens/>
              <w:spacing w:before="0"/>
              <w:ind w:left="214" w:hanging="214"/>
              <w:rPr>
                <w:rFonts w:ascii="Times New Roman" w:hAnsi="Times New Roman"/>
                <w:noProof w:val="0"/>
                <w:szCs w:val="20"/>
              </w:rPr>
            </w:pPr>
            <w:r w:rsidRPr="00B525B3">
              <w:rPr>
                <w:rFonts w:ascii="Times New Roman" w:hAnsi="Times New Roman"/>
                <w:noProof w:val="0"/>
                <w:szCs w:val="20"/>
              </w:rPr>
              <w:t xml:space="preserve">ma </w:t>
            </w:r>
            <w:r w:rsidR="000E6782" w:rsidRPr="00B525B3">
              <w:rPr>
                <w:rFonts w:ascii="Times New Roman" w:hAnsi="Times New Roman"/>
                <w:noProof w:val="0"/>
                <w:szCs w:val="20"/>
              </w:rPr>
              <w:t>bezpo</w:t>
            </w:r>
            <w:r w:rsidRPr="00B525B3">
              <w:rPr>
                <w:rFonts w:ascii="Times New Roman" w:hAnsi="Times New Roman"/>
                <w:noProof w:val="0"/>
                <w:szCs w:val="20"/>
              </w:rPr>
              <w:t xml:space="preserve">średni dostęp do drogi publicznej, tj. ul. </w:t>
            </w:r>
            <w:r w:rsidR="000E6782" w:rsidRPr="00B525B3">
              <w:rPr>
                <w:rFonts w:ascii="Times New Roman" w:hAnsi="Times New Roman"/>
                <w:noProof w:val="0"/>
                <w:szCs w:val="20"/>
              </w:rPr>
              <w:t>Sobolowej</w:t>
            </w:r>
            <w:r w:rsidR="00FA07E8" w:rsidRPr="00B525B3">
              <w:rPr>
                <w:rFonts w:ascii="Times New Roman" w:hAnsi="Times New Roman"/>
                <w:noProof w:val="0"/>
                <w:szCs w:val="20"/>
              </w:rPr>
              <w:t>;</w:t>
            </w:r>
          </w:p>
          <w:p w:rsidR="00D04BEC" w:rsidRPr="00B525B3" w:rsidRDefault="0046193C" w:rsidP="001B0412">
            <w:pPr>
              <w:pStyle w:val="Tekstpodstawowy3"/>
              <w:numPr>
                <w:ilvl w:val="0"/>
                <w:numId w:val="25"/>
              </w:numPr>
              <w:suppressAutoHyphens/>
              <w:spacing w:before="0"/>
              <w:ind w:left="214" w:hanging="214"/>
              <w:rPr>
                <w:rFonts w:ascii="Times New Roman" w:hAnsi="Times New Roman"/>
                <w:noProof w:val="0"/>
                <w:szCs w:val="20"/>
              </w:rPr>
            </w:pPr>
            <w:r w:rsidRPr="00B525B3">
              <w:rPr>
                <w:rFonts w:ascii="Times New Roman" w:hAnsi="Times New Roman"/>
                <w:noProof w:val="0"/>
                <w:szCs w:val="20"/>
              </w:rPr>
              <w:t xml:space="preserve">najbliższe otoczenie stanowią: zabudowa mieszkaniowa </w:t>
            </w:r>
            <w:r w:rsidR="000E6782" w:rsidRPr="00B525B3">
              <w:rPr>
                <w:rFonts w:ascii="Times New Roman" w:hAnsi="Times New Roman"/>
                <w:noProof w:val="0"/>
                <w:szCs w:val="20"/>
              </w:rPr>
              <w:t>jednorodzinna wolno</w:t>
            </w:r>
            <w:r w:rsidR="00097B19">
              <w:rPr>
                <w:rFonts w:ascii="Times New Roman" w:hAnsi="Times New Roman"/>
                <w:noProof w:val="0"/>
                <w:szCs w:val="20"/>
              </w:rPr>
              <w:t xml:space="preserve"> </w:t>
            </w:r>
            <w:r w:rsidR="000E6782" w:rsidRPr="00B525B3">
              <w:rPr>
                <w:rFonts w:ascii="Times New Roman" w:hAnsi="Times New Roman"/>
                <w:noProof w:val="0"/>
                <w:szCs w:val="20"/>
              </w:rPr>
              <w:t>stojąca i bliźniacza</w:t>
            </w:r>
            <w:r w:rsidR="00F4129B" w:rsidRPr="00B525B3">
              <w:rPr>
                <w:rFonts w:ascii="Times New Roman" w:hAnsi="Times New Roman"/>
                <w:noProof w:val="0"/>
                <w:szCs w:val="20"/>
              </w:rPr>
              <w:t>,</w:t>
            </w:r>
            <w:r w:rsidR="000E6782" w:rsidRPr="00B525B3">
              <w:rPr>
                <w:rFonts w:ascii="Times New Roman" w:hAnsi="Times New Roman"/>
                <w:noProof w:val="0"/>
                <w:szCs w:val="20"/>
              </w:rPr>
              <w:t xml:space="preserve"> działki niezabudowane i tereny zielone</w:t>
            </w:r>
            <w:r w:rsidR="00F4129B" w:rsidRPr="00B525B3">
              <w:rPr>
                <w:rFonts w:ascii="Times New Roman" w:hAnsi="Times New Roman"/>
                <w:noProof w:val="0"/>
                <w:szCs w:val="20"/>
              </w:rPr>
              <w:t xml:space="preserve">, </w:t>
            </w:r>
            <w:r w:rsidR="00F4129B" w:rsidRPr="00B525B3">
              <w:rPr>
                <w:rFonts w:ascii="Times New Roman" w:hAnsi="Times New Roman"/>
                <w:noProof w:val="0"/>
                <w:szCs w:val="20"/>
              </w:rPr>
              <w:br/>
            </w:r>
            <w:r w:rsidR="000E6782" w:rsidRPr="00B525B3">
              <w:rPr>
                <w:rFonts w:ascii="Times New Roman" w:hAnsi="Times New Roman"/>
                <w:noProof w:val="0"/>
                <w:szCs w:val="20"/>
              </w:rPr>
              <w:t>w odległości ok. 200</w:t>
            </w:r>
            <w:r w:rsidR="00F4129B" w:rsidRPr="00B525B3">
              <w:rPr>
                <w:rFonts w:ascii="Times New Roman" w:hAnsi="Times New Roman"/>
                <w:noProof w:val="0"/>
                <w:szCs w:val="20"/>
              </w:rPr>
              <w:t xml:space="preserve"> </w:t>
            </w:r>
            <w:r w:rsidR="000E6782" w:rsidRPr="00B525B3">
              <w:rPr>
                <w:rFonts w:ascii="Times New Roman" w:hAnsi="Times New Roman"/>
                <w:noProof w:val="0"/>
                <w:szCs w:val="20"/>
              </w:rPr>
              <w:t xml:space="preserve">m </w:t>
            </w:r>
            <w:r w:rsidR="00F4129B" w:rsidRPr="00B525B3">
              <w:rPr>
                <w:rFonts w:ascii="Times New Roman" w:hAnsi="Times New Roman"/>
                <w:noProof w:val="0"/>
                <w:szCs w:val="20"/>
              </w:rPr>
              <w:t xml:space="preserve">znajduje się </w:t>
            </w:r>
            <w:r w:rsidR="000E6782" w:rsidRPr="00B525B3">
              <w:rPr>
                <w:rFonts w:ascii="Times New Roman" w:hAnsi="Times New Roman"/>
                <w:noProof w:val="0"/>
                <w:szCs w:val="20"/>
              </w:rPr>
              <w:t>linia kolejowa;</w:t>
            </w:r>
            <w:r w:rsidR="00F4129B" w:rsidRPr="00B525B3">
              <w:rPr>
                <w:rFonts w:ascii="Times New Roman" w:hAnsi="Times New Roman"/>
                <w:noProof w:val="0"/>
                <w:szCs w:val="20"/>
              </w:rPr>
              <w:t xml:space="preserve"> d</w:t>
            </w:r>
            <w:r w:rsidRPr="00B525B3">
              <w:rPr>
                <w:rFonts w:ascii="Times New Roman" w:hAnsi="Times New Roman"/>
                <w:noProof w:val="0"/>
                <w:szCs w:val="20"/>
              </w:rPr>
              <w:t>alsz</w:t>
            </w:r>
            <w:r w:rsidR="00F4129B" w:rsidRPr="00B525B3">
              <w:rPr>
                <w:rFonts w:ascii="Times New Roman" w:hAnsi="Times New Roman"/>
                <w:noProof w:val="0"/>
                <w:szCs w:val="20"/>
              </w:rPr>
              <w:t>e</w:t>
            </w:r>
            <w:r w:rsidRPr="00B525B3">
              <w:rPr>
                <w:rFonts w:ascii="Times New Roman" w:hAnsi="Times New Roman"/>
                <w:noProof w:val="0"/>
                <w:szCs w:val="20"/>
              </w:rPr>
              <w:t xml:space="preserve"> sąsiedztw</w:t>
            </w:r>
            <w:r w:rsidR="00F4129B" w:rsidRPr="00B525B3">
              <w:rPr>
                <w:rFonts w:ascii="Times New Roman" w:hAnsi="Times New Roman"/>
                <w:noProof w:val="0"/>
                <w:szCs w:val="20"/>
              </w:rPr>
              <w:t>o</w:t>
            </w:r>
            <w:r w:rsidRPr="00B525B3">
              <w:rPr>
                <w:rFonts w:ascii="Times New Roman" w:hAnsi="Times New Roman"/>
                <w:noProof w:val="0"/>
                <w:szCs w:val="20"/>
              </w:rPr>
              <w:t xml:space="preserve"> </w:t>
            </w:r>
            <w:r w:rsidR="00F4129B" w:rsidRPr="00B525B3">
              <w:rPr>
                <w:rFonts w:ascii="Times New Roman" w:hAnsi="Times New Roman"/>
                <w:noProof w:val="0"/>
                <w:szCs w:val="20"/>
              </w:rPr>
              <w:t>stanowi</w:t>
            </w:r>
            <w:r w:rsidRPr="00B525B3">
              <w:rPr>
                <w:rFonts w:ascii="Times New Roman" w:hAnsi="Times New Roman"/>
                <w:noProof w:val="0"/>
                <w:szCs w:val="20"/>
              </w:rPr>
              <w:t xml:space="preserve"> zabudowa mieszkaniowa jednorodzinna, tereny zieleni (lasy) oraz Jezioro Swarzędzkie</w:t>
            </w:r>
            <w:r w:rsidR="00F4129B" w:rsidRPr="00B525B3">
              <w:rPr>
                <w:rFonts w:ascii="Times New Roman" w:hAnsi="Times New Roman"/>
                <w:noProof w:val="0"/>
                <w:szCs w:val="20"/>
              </w:rPr>
              <w:t>;</w:t>
            </w:r>
          </w:p>
          <w:p w:rsidR="00AD7EB8" w:rsidRPr="00B525B3" w:rsidRDefault="00AD7EB8" w:rsidP="001B0412">
            <w:pPr>
              <w:pStyle w:val="Tekstpodstawowy3"/>
              <w:numPr>
                <w:ilvl w:val="0"/>
                <w:numId w:val="25"/>
              </w:numPr>
              <w:suppressAutoHyphens/>
              <w:spacing w:before="0"/>
              <w:ind w:left="214" w:hanging="214"/>
              <w:rPr>
                <w:rFonts w:ascii="Times New Roman" w:hAnsi="Times New Roman"/>
                <w:noProof w:val="0"/>
                <w:szCs w:val="20"/>
              </w:rPr>
            </w:pPr>
            <w:r w:rsidRPr="00B525B3">
              <w:rPr>
                <w:rFonts w:ascii="Times New Roman" w:hAnsi="Times New Roman"/>
                <w:noProof w:val="0"/>
                <w:szCs w:val="20"/>
              </w:rPr>
              <w:t>bezpośrednio przy granicy działki 123, w ul. Sobolowej</w:t>
            </w:r>
            <w:r w:rsidR="00317ACA">
              <w:rPr>
                <w:rFonts w:ascii="Times New Roman" w:hAnsi="Times New Roman"/>
                <w:noProof w:val="0"/>
                <w:szCs w:val="20"/>
              </w:rPr>
              <w:t>,</w:t>
            </w:r>
            <w:r w:rsidRPr="00B525B3">
              <w:rPr>
                <w:rFonts w:ascii="Times New Roman" w:hAnsi="Times New Roman"/>
                <w:noProof w:val="0"/>
                <w:szCs w:val="20"/>
              </w:rPr>
              <w:t xml:space="preserve"> znajdują się: jednosłupowa betonowa podpora napowietrznych przewodów elektroenergetycznych oraz drzewa;</w:t>
            </w:r>
          </w:p>
          <w:p w:rsidR="00550F68" w:rsidRPr="00B525B3" w:rsidRDefault="00550F68" w:rsidP="00FA07E8">
            <w:pPr>
              <w:pStyle w:val="Tekstpodstawowy3"/>
              <w:numPr>
                <w:ilvl w:val="0"/>
                <w:numId w:val="2"/>
              </w:numPr>
              <w:suppressAutoHyphens/>
              <w:spacing w:before="0" w:after="120"/>
              <w:ind w:left="215" w:hanging="215"/>
              <w:rPr>
                <w:rFonts w:ascii="Times New Roman" w:hAnsi="Times New Roman"/>
                <w:noProof w:val="0"/>
                <w:szCs w:val="20"/>
              </w:rPr>
            </w:pPr>
            <w:r w:rsidRPr="00B525B3">
              <w:rPr>
                <w:rFonts w:ascii="Times New Roman" w:hAnsi="Times New Roman"/>
                <w:noProof w:val="0"/>
                <w:szCs w:val="20"/>
              </w:rPr>
              <w:t>uzbrojenie w ulicy</w:t>
            </w:r>
            <w:r w:rsidR="00F4129B" w:rsidRPr="00B525B3">
              <w:rPr>
                <w:rFonts w:ascii="Times New Roman" w:hAnsi="Times New Roman"/>
                <w:noProof w:val="0"/>
                <w:szCs w:val="20"/>
              </w:rPr>
              <w:t>.</w:t>
            </w:r>
          </w:p>
        </w:tc>
        <w:tc>
          <w:tcPr>
            <w:tcW w:w="1417" w:type="dxa"/>
          </w:tcPr>
          <w:p w:rsidR="00591296" w:rsidRPr="00011F26" w:rsidRDefault="007F49EA" w:rsidP="00797F8E">
            <w:pPr>
              <w:suppressAutoHyphens/>
              <w:spacing w:before="60"/>
              <w:jc w:val="right"/>
              <w:rPr>
                <w:b/>
                <w:color w:val="000000"/>
                <w:sz w:val="20"/>
              </w:rPr>
            </w:pPr>
            <w:r w:rsidRPr="00011F26">
              <w:rPr>
                <w:b/>
                <w:color w:val="000000"/>
                <w:sz w:val="20"/>
              </w:rPr>
              <w:t>371</w:t>
            </w:r>
            <w:r w:rsidR="00411A25" w:rsidRPr="00011F26">
              <w:rPr>
                <w:b/>
                <w:color w:val="000000"/>
                <w:sz w:val="20"/>
              </w:rPr>
              <w:t> </w:t>
            </w:r>
            <w:r w:rsidR="00591296" w:rsidRPr="00011F26">
              <w:rPr>
                <w:b/>
                <w:color w:val="000000"/>
                <w:sz w:val="20"/>
              </w:rPr>
              <w:t>000</w:t>
            </w:r>
            <w:r w:rsidR="00B61814" w:rsidRPr="00011F26">
              <w:rPr>
                <w:b/>
                <w:color w:val="000000"/>
                <w:sz w:val="20"/>
              </w:rPr>
              <w:t>,</w:t>
            </w:r>
            <w:r w:rsidR="00550F68">
              <w:rPr>
                <w:b/>
                <w:color w:val="000000"/>
                <w:sz w:val="20"/>
              </w:rPr>
              <w:t>-</w:t>
            </w:r>
            <w:r w:rsidR="00B61814" w:rsidRPr="00011F26">
              <w:rPr>
                <w:b/>
                <w:color w:val="000000"/>
                <w:sz w:val="20"/>
              </w:rPr>
              <w:t xml:space="preserve"> </w:t>
            </w:r>
            <w:r w:rsidR="00591296" w:rsidRPr="00011F26">
              <w:rPr>
                <w:b/>
                <w:color w:val="000000"/>
                <w:sz w:val="20"/>
              </w:rPr>
              <w:t>zł</w:t>
            </w:r>
            <w:r w:rsidR="00797F8E" w:rsidRPr="00011F26">
              <w:rPr>
                <w:b/>
                <w:color w:val="000000"/>
                <w:sz w:val="20"/>
              </w:rPr>
              <w:t xml:space="preserve"> </w:t>
            </w:r>
          </w:p>
          <w:p w:rsidR="00591296" w:rsidRPr="00011F26" w:rsidRDefault="00591296" w:rsidP="00797F8E">
            <w:pPr>
              <w:suppressAutoHyphens/>
              <w:spacing w:before="60"/>
              <w:jc w:val="right"/>
              <w:rPr>
                <w:bCs/>
                <w:color w:val="000000"/>
                <w:sz w:val="20"/>
              </w:rPr>
            </w:pPr>
            <w:r w:rsidRPr="00011F26">
              <w:rPr>
                <w:bCs/>
                <w:color w:val="000000"/>
                <w:sz w:val="20"/>
              </w:rPr>
              <w:t xml:space="preserve"> </w:t>
            </w:r>
          </w:p>
          <w:p w:rsidR="00591296" w:rsidRPr="00011F26" w:rsidRDefault="00591296" w:rsidP="00797F8E">
            <w:pPr>
              <w:suppressAutoHyphens/>
              <w:jc w:val="right"/>
              <w:rPr>
                <w:color w:val="000000"/>
                <w:sz w:val="20"/>
              </w:rPr>
            </w:pPr>
            <w:r w:rsidRPr="00011F26">
              <w:rPr>
                <w:b/>
                <w:color w:val="000000"/>
                <w:sz w:val="20"/>
              </w:rPr>
              <w:t xml:space="preserve"> </w:t>
            </w:r>
          </w:p>
          <w:p w:rsidR="00591296" w:rsidRPr="00011F26" w:rsidRDefault="00591296" w:rsidP="00797F8E">
            <w:pPr>
              <w:suppressAutoHyphens/>
              <w:spacing w:before="60"/>
              <w:jc w:val="right"/>
              <w:rPr>
                <w:b/>
                <w:color w:val="000000"/>
                <w:sz w:val="20"/>
              </w:rPr>
            </w:pPr>
            <w:r w:rsidRPr="00011F26">
              <w:rPr>
                <w:bCs/>
                <w:color w:val="000000"/>
                <w:sz w:val="20"/>
              </w:rPr>
              <w:t xml:space="preserve"> </w:t>
            </w:r>
          </w:p>
          <w:p w:rsidR="00591296" w:rsidRPr="00011F26" w:rsidRDefault="00591296" w:rsidP="00797F8E">
            <w:pPr>
              <w:suppressAutoHyphens/>
              <w:jc w:val="right"/>
              <w:rPr>
                <w:bCs/>
                <w:color w:val="000000"/>
                <w:sz w:val="20"/>
              </w:rPr>
            </w:pPr>
            <w:r w:rsidRPr="00011F26">
              <w:rPr>
                <w:bCs/>
                <w:color w:val="000000"/>
                <w:sz w:val="20"/>
              </w:rPr>
              <w:t xml:space="preserve"> </w:t>
            </w:r>
          </w:p>
        </w:tc>
      </w:tr>
      <w:tr w:rsidR="00607249" w:rsidRPr="00011F26" w:rsidTr="005D5082">
        <w:trPr>
          <w:trHeight w:val="227"/>
        </w:trPr>
        <w:tc>
          <w:tcPr>
            <w:tcW w:w="540" w:type="dxa"/>
          </w:tcPr>
          <w:p w:rsidR="00607249" w:rsidRPr="00011F26" w:rsidRDefault="00607249" w:rsidP="0087786B">
            <w:pPr>
              <w:suppressAutoHyphens/>
              <w:spacing w:before="120"/>
              <w:jc w:val="both"/>
              <w:rPr>
                <w:color w:val="000000"/>
                <w:sz w:val="20"/>
              </w:rPr>
            </w:pPr>
            <w:r w:rsidRPr="00011F26">
              <w:rPr>
                <w:color w:val="000000"/>
                <w:sz w:val="20"/>
              </w:rPr>
              <w:lastRenderedPageBreak/>
              <w:t>2.</w:t>
            </w:r>
          </w:p>
        </w:tc>
        <w:tc>
          <w:tcPr>
            <w:tcW w:w="1947" w:type="dxa"/>
          </w:tcPr>
          <w:p w:rsidR="002F6B67" w:rsidRPr="00011F26" w:rsidRDefault="002F6B67" w:rsidP="00A8400B">
            <w:pPr>
              <w:suppressAutoHyphens/>
              <w:spacing w:before="80"/>
              <w:jc w:val="both"/>
              <w:rPr>
                <w:b/>
                <w:color w:val="000000"/>
                <w:spacing w:val="-4"/>
                <w:sz w:val="20"/>
              </w:rPr>
            </w:pPr>
            <w:r w:rsidRPr="00011F26">
              <w:rPr>
                <w:b/>
                <w:color w:val="000000"/>
                <w:spacing w:val="-4"/>
                <w:sz w:val="20"/>
              </w:rPr>
              <w:t>ul. Sobolowa 5</w:t>
            </w:r>
          </w:p>
          <w:p w:rsidR="002F6B67" w:rsidRPr="00011F26" w:rsidRDefault="002F6B67" w:rsidP="002F6B67">
            <w:pPr>
              <w:suppressAutoHyphens/>
              <w:rPr>
                <w:color w:val="000000"/>
                <w:sz w:val="20"/>
              </w:rPr>
            </w:pPr>
            <w:r w:rsidRPr="00011F26">
              <w:rPr>
                <w:color w:val="000000"/>
                <w:sz w:val="20"/>
              </w:rPr>
              <w:t>obr. Głowieniec</w:t>
            </w:r>
          </w:p>
          <w:p w:rsidR="002F6B67" w:rsidRPr="00011F26" w:rsidRDefault="002F6B67" w:rsidP="002F6B67">
            <w:pPr>
              <w:suppressAutoHyphens/>
              <w:rPr>
                <w:color w:val="000000"/>
                <w:sz w:val="20"/>
              </w:rPr>
            </w:pPr>
            <w:r w:rsidRPr="00011F26">
              <w:rPr>
                <w:color w:val="000000"/>
                <w:sz w:val="20"/>
              </w:rPr>
              <w:t>ark. 11</w:t>
            </w:r>
          </w:p>
          <w:p w:rsidR="002F6B67" w:rsidRPr="00011F26" w:rsidRDefault="002F6B67" w:rsidP="002F6B67">
            <w:pPr>
              <w:suppressAutoHyphens/>
              <w:rPr>
                <w:color w:val="000000"/>
                <w:sz w:val="20"/>
              </w:rPr>
            </w:pPr>
            <w:r w:rsidRPr="00011F26">
              <w:rPr>
                <w:color w:val="000000"/>
                <w:sz w:val="20"/>
              </w:rPr>
              <w:t xml:space="preserve">dz. </w:t>
            </w:r>
            <w:r w:rsidRPr="00011F26">
              <w:rPr>
                <w:b/>
                <w:sz w:val="20"/>
              </w:rPr>
              <w:t xml:space="preserve">124 </w:t>
            </w:r>
            <w:r w:rsidRPr="00011F26">
              <w:rPr>
                <w:sz w:val="20"/>
              </w:rPr>
              <w:t>(Bp)</w:t>
            </w:r>
            <w:r w:rsidRPr="00011F26">
              <w:rPr>
                <w:color w:val="000000"/>
                <w:sz w:val="20"/>
              </w:rPr>
              <w:br/>
              <w:t>pow. 612 m</w:t>
            </w:r>
            <w:r w:rsidRPr="00011F26">
              <w:rPr>
                <w:color w:val="000000"/>
                <w:sz w:val="20"/>
                <w:vertAlign w:val="superscript"/>
              </w:rPr>
              <w:t>2</w:t>
            </w:r>
            <w:r w:rsidRPr="00011F26">
              <w:rPr>
                <w:color w:val="000000"/>
                <w:sz w:val="20"/>
              </w:rPr>
              <w:t xml:space="preserve"> </w:t>
            </w:r>
          </w:p>
          <w:p w:rsidR="002F6B67" w:rsidRPr="00011F26" w:rsidRDefault="002F6B67" w:rsidP="002F6B67">
            <w:pPr>
              <w:suppressAutoHyphens/>
              <w:rPr>
                <w:color w:val="000000"/>
                <w:spacing w:val="-4"/>
                <w:sz w:val="20"/>
              </w:rPr>
            </w:pPr>
            <w:r w:rsidRPr="00011F26">
              <w:rPr>
                <w:color w:val="000000"/>
                <w:spacing w:val="-4"/>
                <w:sz w:val="20"/>
              </w:rPr>
              <w:t>KW PO2P/00111075/8</w:t>
            </w:r>
          </w:p>
          <w:p w:rsidR="002F6B67" w:rsidRPr="00011F26" w:rsidRDefault="002F6B67" w:rsidP="002F6B67">
            <w:pPr>
              <w:suppressAutoHyphens/>
              <w:spacing w:after="60"/>
              <w:rPr>
                <w:color w:val="000000"/>
                <w:spacing w:val="-4"/>
                <w:sz w:val="20"/>
              </w:rPr>
            </w:pPr>
          </w:p>
          <w:p w:rsidR="00493DD6" w:rsidRPr="00011F26" w:rsidRDefault="00493DD6" w:rsidP="00493DD6">
            <w:pPr>
              <w:suppressAutoHyphens/>
              <w:rPr>
                <w:color w:val="000000"/>
                <w:spacing w:val="-4"/>
                <w:sz w:val="20"/>
              </w:rPr>
            </w:pPr>
            <w:r>
              <w:rPr>
                <w:color w:val="000000"/>
                <w:spacing w:val="-4"/>
                <w:sz w:val="20"/>
              </w:rPr>
              <w:t xml:space="preserve">Według księgi wieczytej nr </w:t>
            </w:r>
            <w:r w:rsidRPr="00011F26">
              <w:rPr>
                <w:color w:val="000000"/>
                <w:spacing w:val="-4"/>
                <w:sz w:val="20"/>
              </w:rPr>
              <w:t>PO2P/00111075/8</w:t>
            </w:r>
            <w:r>
              <w:rPr>
                <w:color w:val="000000"/>
                <w:spacing w:val="-4"/>
                <w:sz w:val="20"/>
              </w:rPr>
              <w:t xml:space="preserve"> -</w:t>
            </w:r>
            <w:r w:rsidRPr="00011F26">
              <w:rPr>
                <w:color w:val="000000"/>
                <w:spacing w:val="-4"/>
                <w:sz w:val="20"/>
              </w:rPr>
              <w:t xml:space="preserve">właściciel: </w:t>
            </w:r>
          </w:p>
          <w:p w:rsidR="00493DD6" w:rsidRDefault="00493DD6" w:rsidP="00493DD6">
            <w:pPr>
              <w:suppressAutoHyphens/>
              <w:spacing w:after="60"/>
              <w:rPr>
                <w:color w:val="000000"/>
                <w:spacing w:val="-4"/>
                <w:sz w:val="20"/>
              </w:rPr>
            </w:pPr>
            <w:r w:rsidRPr="00011F26">
              <w:rPr>
                <w:color w:val="000000"/>
                <w:spacing w:val="-4"/>
                <w:sz w:val="20"/>
              </w:rPr>
              <w:t>Miasto Poznań</w:t>
            </w:r>
            <w:r>
              <w:rPr>
                <w:color w:val="000000"/>
                <w:spacing w:val="-4"/>
                <w:sz w:val="20"/>
              </w:rPr>
              <w:t>.</w:t>
            </w:r>
          </w:p>
          <w:p w:rsidR="00493DD6" w:rsidRDefault="00493DD6" w:rsidP="00493DD6">
            <w:pPr>
              <w:suppressAutoHyphens/>
              <w:spacing w:after="60"/>
              <w:rPr>
                <w:color w:val="000000"/>
                <w:spacing w:val="-4"/>
                <w:sz w:val="20"/>
              </w:rPr>
            </w:pPr>
          </w:p>
          <w:p w:rsidR="00B525B3" w:rsidRPr="00011F26" w:rsidRDefault="00493DD6" w:rsidP="00493DD6">
            <w:pPr>
              <w:suppressAutoHyphens/>
              <w:spacing w:after="60"/>
              <w:rPr>
                <w:color w:val="000000"/>
                <w:spacing w:val="-4"/>
                <w:sz w:val="20"/>
              </w:rPr>
            </w:pPr>
            <w:r>
              <w:rPr>
                <w:color w:val="000000"/>
                <w:sz w:val="20"/>
              </w:rPr>
              <w:t xml:space="preserve">Księga wieczysta nr </w:t>
            </w:r>
            <w:r w:rsidRPr="00011F26">
              <w:rPr>
                <w:color w:val="000000"/>
                <w:spacing w:val="-4"/>
                <w:sz w:val="20"/>
              </w:rPr>
              <w:t>PO2P/00111075/8</w:t>
            </w:r>
            <w:r>
              <w:rPr>
                <w:color w:val="000000"/>
                <w:spacing w:val="-4"/>
                <w:sz w:val="20"/>
              </w:rPr>
              <w:t xml:space="preserve"> nie wykazuje obciążeń.</w:t>
            </w:r>
          </w:p>
        </w:tc>
        <w:tc>
          <w:tcPr>
            <w:tcW w:w="6237" w:type="dxa"/>
          </w:tcPr>
          <w:p w:rsidR="00B525B3" w:rsidRPr="00B525B3" w:rsidRDefault="00B525B3" w:rsidP="000753FF">
            <w:pPr>
              <w:pStyle w:val="Tekstpodstawowy3"/>
              <w:numPr>
                <w:ilvl w:val="0"/>
                <w:numId w:val="35"/>
              </w:numPr>
              <w:suppressAutoHyphens/>
              <w:spacing w:before="60" w:after="60"/>
              <w:ind w:left="215" w:hanging="215"/>
              <w:rPr>
                <w:rFonts w:ascii="Times New Roman" w:hAnsi="Times New Roman"/>
                <w:noProof w:val="0"/>
                <w:szCs w:val="20"/>
              </w:rPr>
            </w:pPr>
            <w:r w:rsidRPr="00B525B3">
              <w:rPr>
                <w:rFonts w:ascii="Times New Roman" w:hAnsi="Times New Roman"/>
                <w:noProof w:val="0"/>
                <w:szCs w:val="20"/>
              </w:rPr>
              <w:t xml:space="preserve">położona we wschodniej części Poznania, przy ul. Sobolowej (droga  utwardzona warstwą destruktu, oświetlona); </w:t>
            </w:r>
          </w:p>
          <w:p w:rsidR="00B525B3" w:rsidRPr="00B525B3" w:rsidRDefault="00B525B3" w:rsidP="000753FF">
            <w:pPr>
              <w:pStyle w:val="Tekstpodstawowy3"/>
              <w:numPr>
                <w:ilvl w:val="0"/>
                <w:numId w:val="35"/>
              </w:numPr>
              <w:suppressAutoHyphens/>
              <w:spacing w:before="0" w:after="60"/>
              <w:ind w:left="215" w:hanging="215"/>
              <w:rPr>
                <w:rFonts w:ascii="Times New Roman" w:hAnsi="Times New Roman"/>
                <w:noProof w:val="0"/>
                <w:szCs w:val="20"/>
              </w:rPr>
            </w:pPr>
            <w:r w:rsidRPr="00B525B3">
              <w:rPr>
                <w:rFonts w:ascii="Times New Roman" w:hAnsi="Times New Roman"/>
                <w:noProof w:val="0"/>
                <w:szCs w:val="20"/>
              </w:rPr>
              <w:t xml:space="preserve">niezabudowana, kształt zbliżony do prostokąta, ukształtowanie terenu płaskie;  </w:t>
            </w:r>
          </w:p>
          <w:p w:rsidR="00B525B3" w:rsidRPr="0087786B" w:rsidRDefault="00B525B3" w:rsidP="001B0412">
            <w:pPr>
              <w:pStyle w:val="Tekstpodstawowy3"/>
              <w:numPr>
                <w:ilvl w:val="0"/>
                <w:numId w:val="35"/>
              </w:numPr>
              <w:suppressAutoHyphens/>
              <w:spacing w:before="0"/>
              <w:ind w:left="215" w:hanging="214"/>
              <w:rPr>
                <w:rFonts w:ascii="Times New Roman" w:hAnsi="Times New Roman"/>
                <w:noProof w:val="0"/>
                <w:szCs w:val="20"/>
              </w:rPr>
            </w:pPr>
            <w:r w:rsidRPr="00B525B3">
              <w:rPr>
                <w:rFonts w:ascii="Times New Roman" w:hAnsi="Times New Roman"/>
                <w:noProof w:val="0"/>
                <w:szCs w:val="20"/>
              </w:rPr>
              <w:t>porośnięta nieuporządkowaną roślinnością trawiastą, licznymi krzewami i drzewami, miejscami zaśmiecona</w:t>
            </w:r>
            <w:r w:rsidR="0087786B" w:rsidRPr="0087786B">
              <w:rPr>
                <w:rFonts w:ascii="Times New Roman" w:hAnsi="Times New Roman"/>
                <w:noProof w:val="0"/>
                <w:szCs w:val="20"/>
              </w:rPr>
              <w:t>;</w:t>
            </w:r>
          </w:p>
          <w:p w:rsidR="00B525B3" w:rsidRPr="0087786B" w:rsidRDefault="00B525B3" w:rsidP="001B0412">
            <w:pPr>
              <w:pStyle w:val="Tekstpodstawowy3"/>
              <w:numPr>
                <w:ilvl w:val="0"/>
                <w:numId w:val="35"/>
              </w:numPr>
              <w:suppressAutoHyphens/>
              <w:spacing w:before="0"/>
              <w:ind w:left="215" w:hanging="214"/>
              <w:rPr>
                <w:rFonts w:ascii="Times New Roman" w:hAnsi="Times New Roman"/>
                <w:noProof w:val="0"/>
                <w:szCs w:val="20"/>
              </w:rPr>
            </w:pPr>
            <w:r w:rsidRPr="0087786B">
              <w:rPr>
                <w:rFonts w:ascii="Times New Roman" w:hAnsi="Times New Roman"/>
                <w:noProof w:val="0"/>
                <w:szCs w:val="20"/>
              </w:rPr>
              <w:t xml:space="preserve">na działce znajdują się również inne nakłady, w tym m.in: </w:t>
            </w:r>
          </w:p>
          <w:p w:rsidR="000B36AF" w:rsidRPr="00D771E0" w:rsidRDefault="000B36AF" w:rsidP="001B0412">
            <w:pPr>
              <w:pStyle w:val="Tekstpodstawowy3"/>
              <w:numPr>
                <w:ilvl w:val="0"/>
                <w:numId w:val="37"/>
              </w:numPr>
              <w:suppressAutoHyphens/>
              <w:spacing w:before="0"/>
              <w:ind w:left="639" w:hanging="283"/>
              <w:rPr>
                <w:rFonts w:ascii="Times New Roman" w:hAnsi="Times New Roman"/>
                <w:noProof w:val="0"/>
                <w:szCs w:val="20"/>
              </w:rPr>
            </w:pPr>
            <w:r w:rsidRPr="00D771E0">
              <w:rPr>
                <w:rFonts w:ascii="Times New Roman" w:hAnsi="Times New Roman"/>
                <w:noProof w:val="0"/>
                <w:szCs w:val="20"/>
              </w:rPr>
              <w:t>pozostałości po ogrodzeniu (betonowe fundamenty, metalowe słupki),</w:t>
            </w:r>
          </w:p>
          <w:p w:rsidR="000B36AF" w:rsidRPr="00D771E0" w:rsidRDefault="000B36AF" w:rsidP="001B0412">
            <w:pPr>
              <w:pStyle w:val="Tekstpodstawowy3"/>
              <w:numPr>
                <w:ilvl w:val="0"/>
                <w:numId w:val="37"/>
              </w:numPr>
              <w:suppressAutoHyphens/>
              <w:spacing w:before="0"/>
              <w:ind w:left="639" w:hanging="283"/>
              <w:rPr>
                <w:rFonts w:ascii="Times New Roman" w:hAnsi="Times New Roman"/>
                <w:noProof w:val="0"/>
                <w:szCs w:val="20"/>
              </w:rPr>
            </w:pPr>
            <w:r w:rsidRPr="00D771E0">
              <w:rPr>
                <w:rFonts w:ascii="Times New Roman" w:hAnsi="Times New Roman"/>
                <w:noProof w:val="0"/>
                <w:szCs w:val="20"/>
              </w:rPr>
              <w:t>pozostałości po usuniętym budynku</w:t>
            </w:r>
            <w:r w:rsidR="00097B19">
              <w:rPr>
                <w:rFonts w:ascii="Times New Roman" w:hAnsi="Times New Roman"/>
                <w:noProof w:val="0"/>
                <w:szCs w:val="20"/>
              </w:rPr>
              <w:t>,</w:t>
            </w:r>
            <w:r w:rsidRPr="00D771E0">
              <w:rPr>
                <w:rFonts w:ascii="Times New Roman" w:hAnsi="Times New Roman"/>
                <w:noProof w:val="0"/>
                <w:szCs w:val="20"/>
              </w:rPr>
              <w:t xml:space="preserve"> tj. fragmenty</w:t>
            </w:r>
            <w:r w:rsidR="00011F26" w:rsidRPr="00D771E0">
              <w:rPr>
                <w:rFonts w:ascii="Times New Roman" w:hAnsi="Times New Roman"/>
                <w:noProof w:val="0"/>
                <w:szCs w:val="20"/>
              </w:rPr>
              <w:t xml:space="preserve"> </w:t>
            </w:r>
            <w:r w:rsidR="008E619E" w:rsidRPr="00D771E0">
              <w:rPr>
                <w:rFonts w:ascii="Times New Roman" w:hAnsi="Times New Roman"/>
                <w:noProof w:val="0"/>
                <w:szCs w:val="20"/>
              </w:rPr>
              <w:t>betonow</w:t>
            </w:r>
            <w:r w:rsidRPr="00D771E0">
              <w:rPr>
                <w:rFonts w:ascii="Times New Roman" w:hAnsi="Times New Roman"/>
                <w:noProof w:val="0"/>
                <w:szCs w:val="20"/>
              </w:rPr>
              <w:t>ego fundamentu</w:t>
            </w:r>
            <w:r w:rsidR="000753FF" w:rsidRPr="00D771E0">
              <w:rPr>
                <w:rFonts w:ascii="Times New Roman" w:hAnsi="Times New Roman"/>
                <w:noProof w:val="0"/>
                <w:szCs w:val="20"/>
              </w:rPr>
              <w:t xml:space="preserve"> (na gruncie brak widocznych śladów, jednakże nie można wykluczyć, że usunięty budynek był częściowo podpiwniczony)</w:t>
            </w:r>
            <w:r w:rsidR="00097B19">
              <w:rPr>
                <w:rFonts w:ascii="Times New Roman" w:hAnsi="Times New Roman"/>
                <w:noProof w:val="0"/>
                <w:szCs w:val="20"/>
              </w:rPr>
              <w:t>,</w:t>
            </w:r>
          </w:p>
          <w:p w:rsidR="000B36AF" w:rsidRPr="001B0412" w:rsidRDefault="000B36AF" w:rsidP="001B0412">
            <w:pPr>
              <w:pStyle w:val="Tekstpodstawowy3"/>
              <w:numPr>
                <w:ilvl w:val="0"/>
                <w:numId w:val="37"/>
              </w:numPr>
              <w:suppressAutoHyphens/>
              <w:spacing w:before="0"/>
              <w:ind w:left="641" w:hanging="278"/>
              <w:rPr>
                <w:rFonts w:ascii="Times New Roman" w:hAnsi="Times New Roman"/>
                <w:noProof w:val="0"/>
                <w:spacing w:val="-2"/>
                <w:szCs w:val="20"/>
              </w:rPr>
            </w:pPr>
            <w:r w:rsidRPr="001B0412">
              <w:rPr>
                <w:rFonts w:ascii="Times New Roman" w:hAnsi="Times New Roman"/>
                <w:noProof w:val="0"/>
                <w:spacing w:val="-2"/>
                <w:szCs w:val="20"/>
              </w:rPr>
              <w:t>elementy infrastruktury technicznej</w:t>
            </w:r>
            <w:r w:rsidR="00097B19">
              <w:rPr>
                <w:rFonts w:ascii="Times New Roman" w:hAnsi="Times New Roman"/>
                <w:noProof w:val="0"/>
                <w:spacing w:val="-2"/>
                <w:szCs w:val="20"/>
              </w:rPr>
              <w:t>,</w:t>
            </w:r>
            <w:r w:rsidRPr="001B0412">
              <w:rPr>
                <w:rFonts w:ascii="Times New Roman" w:hAnsi="Times New Roman"/>
                <w:noProof w:val="0"/>
                <w:spacing w:val="-2"/>
                <w:szCs w:val="20"/>
              </w:rPr>
              <w:t xml:space="preserve"> </w:t>
            </w:r>
            <w:r w:rsidR="00A31B9F" w:rsidRPr="001B0412">
              <w:rPr>
                <w:rFonts w:ascii="Times New Roman" w:hAnsi="Times New Roman"/>
                <w:noProof w:val="0"/>
                <w:spacing w:val="-2"/>
                <w:szCs w:val="20"/>
              </w:rPr>
              <w:t>w</w:t>
            </w:r>
            <w:r w:rsidRPr="001B0412">
              <w:rPr>
                <w:rFonts w:ascii="Times New Roman" w:hAnsi="Times New Roman"/>
                <w:noProof w:val="0"/>
                <w:spacing w:val="-2"/>
                <w:szCs w:val="20"/>
              </w:rPr>
              <w:t xml:space="preserve"> tym m.in. </w:t>
            </w:r>
            <w:r w:rsidR="00A31B9F" w:rsidRPr="001B0412">
              <w:rPr>
                <w:rFonts w:ascii="Times New Roman" w:hAnsi="Times New Roman"/>
                <w:noProof w:val="0"/>
                <w:spacing w:val="-2"/>
                <w:szCs w:val="20"/>
              </w:rPr>
              <w:t>przyłącze</w:t>
            </w:r>
            <w:r w:rsidRPr="001B0412">
              <w:rPr>
                <w:rFonts w:ascii="Times New Roman" w:hAnsi="Times New Roman"/>
                <w:noProof w:val="0"/>
                <w:spacing w:val="-2"/>
                <w:szCs w:val="20"/>
              </w:rPr>
              <w:t xml:space="preserve"> wodociągow</w:t>
            </w:r>
            <w:r w:rsidR="00A31B9F" w:rsidRPr="001B0412">
              <w:rPr>
                <w:rFonts w:ascii="Times New Roman" w:hAnsi="Times New Roman"/>
                <w:noProof w:val="0"/>
                <w:spacing w:val="-2"/>
                <w:szCs w:val="20"/>
              </w:rPr>
              <w:t>e, przyłącze kanalizacji sanitarnej, studnia o konstrukcji betonowej (wewnątrz studni znajdują się zawory oraz licznik),  wystający z gruntu przewód wodociągowy PE (polietylenowy),</w:t>
            </w:r>
            <w:r w:rsidR="001B0412">
              <w:rPr>
                <w:rFonts w:ascii="Times New Roman" w:hAnsi="Times New Roman"/>
                <w:noProof w:val="0"/>
                <w:spacing w:val="-2"/>
                <w:szCs w:val="20"/>
              </w:rPr>
              <w:t xml:space="preserve"> </w:t>
            </w:r>
            <w:r w:rsidR="00A31B9F" w:rsidRPr="001B0412">
              <w:rPr>
                <w:rFonts w:ascii="Times New Roman" w:hAnsi="Times New Roman"/>
                <w:noProof w:val="0"/>
                <w:spacing w:val="-2"/>
                <w:szCs w:val="20"/>
              </w:rPr>
              <w:t>szambo (z widoczną na gruncie betonową pokrywą) oraz wywietrznik szamba o konstrukcji stalowej,</w:t>
            </w:r>
          </w:p>
          <w:p w:rsidR="0087786B" w:rsidRPr="0087786B" w:rsidRDefault="000B36AF" w:rsidP="001B0412">
            <w:pPr>
              <w:pStyle w:val="Tekstpodstawowy3"/>
              <w:numPr>
                <w:ilvl w:val="0"/>
                <w:numId w:val="37"/>
              </w:numPr>
              <w:suppressAutoHyphens/>
              <w:spacing w:before="0"/>
              <w:ind w:left="639" w:hanging="283"/>
              <w:rPr>
                <w:rFonts w:ascii="Times New Roman" w:hAnsi="Times New Roman"/>
                <w:noProof w:val="0"/>
                <w:szCs w:val="20"/>
              </w:rPr>
            </w:pPr>
            <w:r w:rsidRPr="0087786B">
              <w:rPr>
                <w:rFonts w:ascii="Times New Roman" w:hAnsi="Times New Roman"/>
                <w:noProof w:val="0"/>
                <w:szCs w:val="20"/>
              </w:rPr>
              <w:t>gruz</w:t>
            </w:r>
            <w:r w:rsidR="0087786B">
              <w:rPr>
                <w:rFonts w:ascii="Times New Roman" w:hAnsi="Times New Roman"/>
                <w:noProof w:val="0"/>
                <w:szCs w:val="20"/>
              </w:rPr>
              <w:t xml:space="preserve"> i</w:t>
            </w:r>
            <w:r w:rsidR="0087786B" w:rsidRPr="0087786B">
              <w:rPr>
                <w:rFonts w:ascii="Times New Roman" w:hAnsi="Times New Roman"/>
                <w:noProof w:val="0"/>
                <w:szCs w:val="20"/>
              </w:rPr>
              <w:t xml:space="preserve"> kamienie,</w:t>
            </w:r>
          </w:p>
          <w:p w:rsidR="0087786B" w:rsidRPr="0087786B" w:rsidRDefault="0087786B" w:rsidP="001B0412">
            <w:pPr>
              <w:pStyle w:val="Tekstpodstawowy3"/>
              <w:numPr>
                <w:ilvl w:val="0"/>
                <w:numId w:val="36"/>
              </w:numPr>
              <w:suppressAutoHyphens/>
              <w:spacing w:before="0"/>
              <w:ind w:left="639" w:hanging="283"/>
              <w:rPr>
                <w:rFonts w:cs="Arial"/>
                <w:sz w:val="22"/>
              </w:rPr>
            </w:pPr>
            <w:r w:rsidRPr="0087786B">
              <w:rPr>
                <w:rFonts w:ascii="Times New Roman" w:hAnsi="Times New Roman"/>
                <w:noProof w:val="0"/>
                <w:szCs w:val="20"/>
              </w:rPr>
              <w:t xml:space="preserve">ponadto </w:t>
            </w:r>
            <w:r w:rsidR="000B36AF" w:rsidRPr="0087786B">
              <w:rPr>
                <w:rFonts w:ascii="Times New Roman" w:hAnsi="Times New Roman"/>
                <w:noProof w:val="0"/>
                <w:szCs w:val="20"/>
              </w:rPr>
              <w:t xml:space="preserve">rynna i rura spustowa odprowadzające wodę z dachu wiaty znajdującej się na działce </w:t>
            </w:r>
            <w:r w:rsidRPr="0087786B">
              <w:rPr>
                <w:rFonts w:ascii="Times New Roman" w:hAnsi="Times New Roman"/>
                <w:noProof w:val="0"/>
                <w:szCs w:val="20"/>
              </w:rPr>
              <w:t xml:space="preserve">sąsiedniej </w:t>
            </w:r>
            <w:r w:rsidR="000B36AF" w:rsidRPr="0087786B">
              <w:rPr>
                <w:rFonts w:ascii="Times New Roman" w:hAnsi="Times New Roman"/>
                <w:noProof w:val="0"/>
                <w:szCs w:val="20"/>
              </w:rPr>
              <w:t>14/1</w:t>
            </w:r>
            <w:r w:rsidRPr="0087786B">
              <w:rPr>
                <w:rFonts w:ascii="Times New Roman" w:hAnsi="Times New Roman"/>
                <w:noProof w:val="0"/>
                <w:szCs w:val="20"/>
              </w:rPr>
              <w:t xml:space="preserve"> (ul. Sobolowa</w:t>
            </w:r>
            <w:r>
              <w:rPr>
                <w:rFonts w:ascii="Times New Roman" w:hAnsi="Times New Roman"/>
                <w:noProof w:val="0"/>
                <w:szCs w:val="20"/>
              </w:rPr>
              <w:t xml:space="preserve"> </w:t>
            </w:r>
            <w:r w:rsidRPr="0087786B">
              <w:rPr>
                <w:rFonts w:ascii="Times New Roman" w:hAnsi="Times New Roman"/>
                <w:noProof w:val="0"/>
                <w:szCs w:val="20"/>
              </w:rPr>
              <w:t>7)</w:t>
            </w:r>
            <w:r w:rsidR="00097B19">
              <w:rPr>
                <w:rFonts w:ascii="Times New Roman" w:hAnsi="Times New Roman"/>
                <w:noProof w:val="0"/>
                <w:szCs w:val="20"/>
              </w:rPr>
              <w:t xml:space="preserve">, które </w:t>
            </w:r>
            <w:r w:rsidR="000B36AF" w:rsidRPr="0087786B">
              <w:rPr>
                <w:rFonts w:ascii="Times New Roman" w:hAnsi="Times New Roman"/>
                <w:noProof w:val="0"/>
                <w:szCs w:val="20"/>
              </w:rPr>
              <w:t xml:space="preserve"> napowietrznie </w:t>
            </w:r>
            <w:r w:rsidRPr="0087786B">
              <w:rPr>
                <w:rFonts w:ascii="Times New Roman" w:hAnsi="Times New Roman"/>
                <w:noProof w:val="0"/>
                <w:szCs w:val="20"/>
              </w:rPr>
              <w:t>przekracza</w:t>
            </w:r>
            <w:r w:rsidR="007574A1">
              <w:rPr>
                <w:rFonts w:ascii="Times New Roman" w:hAnsi="Times New Roman"/>
                <w:noProof w:val="0"/>
                <w:szCs w:val="20"/>
              </w:rPr>
              <w:t>ją</w:t>
            </w:r>
            <w:r w:rsidRPr="0087786B">
              <w:rPr>
                <w:rFonts w:ascii="Times New Roman" w:hAnsi="Times New Roman"/>
                <w:noProof w:val="0"/>
                <w:szCs w:val="20"/>
              </w:rPr>
              <w:t xml:space="preserve"> jej granice i wystaj</w:t>
            </w:r>
            <w:r w:rsidR="007574A1">
              <w:rPr>
                <w:rFonts w:ascii="Times New Roman" w:hAnsi="Times New Roman"/>
                <w:noProof w:val="0"/>
                <w:szCs w:val="20"/>
              </w:rPr>
              <w:t>ą</w:t>
            </w:r>
            <w:r w:rsidRPr="0087786B">
              <w:rPr>
                <w:rFonts w:ascii="Times New Roman" w:hAnsi="Times New Roman"/>
                <w:noProof w:val="0"/>
                <w:szCs w:val="20"/>
              </w:rPr>
              <w:t xml:space="preserve"> na działkę 124 na odległość ok. 15 cm od granicy z działką 14/1;</w:t>
            </w:r>
          </w:p>
          <w:p w:rsidR="00B525B3" w:rsidRPr="0087786B" w:rsidRDefault="00B525B3" w:rsidP="00B525B3">
            <w:pPr>
              <w:pStyle w:val="Tekstpodstawowy3"/>
              <w:numPr>
                <w:ilvl w:val="0"/>
                <w:numId w:val="25"/>
              </w:numPr>
              <w:suppressAutoHyphens/>
              <w:spacing w:before="0"/>
              <w:ind w:left="214" w:hanging="214"/>
              <w:rPr>
                <w:rFonts w:ascii="Times New Roman" w:hAnsi="Times New Roman"/>
                <w:noProof w:val="0"/>
                <w:szCs w:val="20"/>
              </w:rPr>
            </w:pPr>
            <w:r w:rsidRPr="0087786B">
              <w:rPr>
                <w:rFonts w:ascii="Times New Roman" w:hAnsi="Times New Roman"/>
                <w:noProof w:val="0"/>
                <w:szCs w:val="20"/>
              </w:rPr>
              <w:t>nieruchomość częściowo ogrodzona, przy czym:</w:t>
            </w:r>
          </w:p>
          <w:p w:rsidR="000D2813" w:rsidRPr="001B0412" w:rsidRDefault="000D2813" w:rsidP="001B0412">
            <w:pPr>
              <w:pStyle w:val="Tekstpodstawowy3"/>
              <w:numPr>
                <w:ilvl w:val="0"/>
                <w:numId w:val="37"/>
              </w:numPr>
              <w:suppressAutoHyphens/>
              <w:spacing w:before="0"/>
              <w:ind w:left="641" w:hanging="283"/>
              <w:rPr>
                <w:rFonts w:ascii="Times New Roman" w:hAnsi="Times New Roman"/>
                <w:noProof w:val="0"/>
                <w:spacing w:val="-2"/>
                <w:szCs w:val="20"/>
              </w:rPr>
            </w:pPr>
            <w:r w:rsidRPr="001B0412">
              <w:rPr>
                <w:rFonts w:ascii="Times New Roman" w:hAnsi="Times New Roman"/>
                <w:noProof w:val="0"/>
                <w:spacing w:val="-2"/>
                <w:szCs w:val="20"/>
              </w:rPr>
              <w:t>ogrodzenie</w:t>
            </w:r>
            <w:r w:rsidR="005A030F">
              <w:rPr>
                <w:rFonts w:ascii="Times New Roman" w:hAnsi="Times New Roman"/>
                <w:noProof w:val="0"/>
                <w:spacing w:val="-2"/>
                <w:szCs w:val="20"/>
              </w:rPr>
              <w:t xml:space="preserve"> (wraz z bramą </w:t>
            </w:r>
            <w:r w:rsidR="009054F7">
              <w:rPr>
                <w:rFonts w:ascii="Times New Roman" w:hAnsi="Times New Roman"/>
                <w:noProof w:val="0"/>
                <w:spacing w:val="-2"/>
                <w:szCs w:val="20"/>
              </w:rPr>
              <w:t>o konstrukcji stalowej)</w:t>
            </w:r>
            <w:r w:rsidRPr="001B0412">
              <w:rPr>
                <w:rFonts w:ascii="Times New Roman" w:hAnsi="Times New Roman"/>
                <w:noProof w:val="0"/>
                <w:spacing w:val="-2"/>
                <w:szCs w:val="20"/>
              </w:rPr>
              <w:t xml:space="preserve"> znajdujące się pomiędzy działkami 124 </w:t>
            </w:r>
            <w:r w:rsidR="001B0412">
              <w:rPr>
                <w:rFonts w:ascii="Times New Roman" w:hAnsi="Times New Roman"/>
                <w:noProof w:val="0"/>
                <w:spacing w:val="-2"/>
                <w:szCs w:val="20"/>
              </w:rPr>
              <w:t>a</w:t>
            </w:r>
            <w:r w:rsidRPr="001B0412">
              <w:rPr>
                <w:rFonts w:ascii="Times New Roman" w:hAnsi="Times New Roman"/>
                <w:noProof w:val="0"/>
                <w:spacing w:val="-2"/>
                <w:szCs w:val="20"/>
              </w:rPr>
              <w:t xml:space="preserve"> 113</w:t>
            </w:r>
            <w:r w:rsidR="009054F7">
              <w:rPr>
                <w:rFonts w:ascii="Times New Roman" w:hAnsi="Times New Roman"/>
                <w:noProof w:val="0"/>
                <w:spacing w:val="-2"/>
                <w:szCs w:val="20"/>
              </w:rPr>
              <w:t xml:space="preserve"> </w:t>
            </w:r>
            <w:r w:rsidRPr="001B0412">
              <w:rPr>
                <w:rFonts w:ascii="Times New Roman" w:hAnsi="Times New Roman"/>
                <w:noProof w:val="0"/>
                <w:spacing w:val="-2"/>
                <w:szCs w:val="20"/>
              </w:rPr>
              <w:t>(ul. Sobolowa) nie pokrywa się z</w:t>
            </w:r>
            <w:r w:rsidR="00097B19">
              <w:rPr>
                <w:rFonts w:ascii="Times New Roman" w:hAnsi="Times New Roman"/>
                <w:noProof w:val="0"/>
                <w:spacing w:val="-2"/>
                <w:szCs w:val="20"/>
              </w:rPr>
              <w:t> </w:t>
            </w:r>
            <w:r w:rsidRPr="001B0412">
              <w:rPr>
                <w:rFonts w:ascii="Times New Roman" w:hAnsi="Times New Roman"/>
                <w:noProof w:val="0"/>
                <w:spacing w:val="-2"/>
                <w:szCs w:val="20"/>
              </w:rPr>
              <w:t>przebiegiem granicy nieruchomości i znajduje się w obrębie działki 124 (najdalej wysunięty fragment ogrodzenia zlokalizowany jest w</w:t>
            </w:r>
            <w:r w:rsidR="00097B19">
              <w:rPr>
                <w:rFonts w:ascii="Times New Roman" w:hAnsi="Times New Roman"/>
                <w:noProof w:val="0"/>
                <w:spacing w:val="-2"/>
                <w:szCs w:val="20"/>
              </w:rPr>
              <w:t> </w:t>
            </w:r>
            <w:r w:rsidRPr="001B0412">
              <w:rPr>
                <w:rFonts w:ascii="Times New Roman" w:hAnsi="Times New Roman"/>
                <w:noProof w:val="0"/>
                <w:spacing w:val="-2"/>
                <w:szCs w:val="20"/>
              </w:rPr>
              <w:t>odległości ok. 30 cm od granicy</w:t>
            </w:r>
            <w:r w:rsidR="009054F7">
              <w:rPr>
                <w:rFonts w:ascii="Times New Roman" w:hAnsi="Times New Roman"/>
                <w:noProof w:val="0"/>
                <w:spacing w:val="-2"/>
                <w:szCs w:val="20"/>
              </w:rPr>
              <w:t xml:space="preserve"> </w:t>
            </w:r>
            <w:r w:rsidRPr="001B0412">
              <w:rPr>
                <w:rFonts w:ascii="Times New Roman" w:hAnsi="Times New Roman"/>
                <w:noProof w:val="0"/>
                <w:spacing w:val="-2"/>
                <w:szCs w:val="20"/>
              </w:rPr>
              <w:t>z działką 113)</w:t>
            </w:r>
            <w:r w:rsidR="00381B34">
              <w:rPr>
                <w:rFonts w:ascii="Times New Roman" w:hAnsi="Times New Roman"/>
                <w:noProof w:val="0"/>
                <w:spacing w:val="-2"/>
                <w:szCs w:val="20"/>
              </w:rPr>
              <w:t>,</w:t>
            </w:r>
          </w:p>
          <w:p w:rsidR="000D2813" w:rsidRPr="000B36AF" w:rsidRDefault="000D2813" w:rsidP="001B0412">
            <w:pPr>
              <w:pStyle w:val="Tekstpodstawowy3"/>
              <w:numPr>
                <w:ilvl w:val="0"/>
                <w:numId w:val="37"/>
              </w:numPr>
              <w:suppressAutoHyphens/>
              <w:spacing w:before="0"/>
              <w:ind w:left="641" w:hanging="283"/>
              <w:rPr>
                <w:rFonts w:ascii="Times New Roman" w:hAnsi="Times New Roman"/>
                <w:noProof w:val="0"/>
                <w:szCs w:val="20"/>
              </w:rPr>
            </w:pPr>
            <w:r w:rsidRPr="000B36AF">
              <w:rPr>
                <w:rFonts w:ascii="Times New Roman" w:hAnsi="Times New Roman"/>
                <w:noProof w:val="0"/>
                <w:szCs w:val="20"/>
              </w:rPr>
              <w:t>pomiędzy działkami: 124 a 123 brak jest ogrodzenia, znajdują się jedynie pozostałości po dawnym ogrodzeniu (betonowe fundamenty, metalowe słupki)</w:t>
            </w:r>
            <w:r w:rsidR="001B0412">
              <w:rPr>
                <w:rFonts w:ascii="Times New Roman" w:hAnsi="Times New Roman"/>
                <w:noProof w:val="0"/>
                <w:szCs w:val="20"/>
              </w:rPr>
              <w:t>,</w:t>
            </w:r>
          </w:p>
          <w:p w:rsidR="000D2813" w:rsidRPr="00A8400B" w:rsidRDefault="000D2813" w:rsidP="001B0412">
            <w:pPr>
              <w:pStyle w:val="Tekstpodstawowy3"/>
              <w:numPr>
                <w:ilvl w:val="0"/>
                <w:numId w:val="37"/>
              </w:numPr>
              <w:suppressAutoHyphens/>
              <w:spacing w:before="0"/>
              <w:ind w:left="641" w:hanging="283"/>
              <w:rPr>
                <w:rFonts w:ascii="Times New Roman" w:hAnsi="Times New Roman"/>
                <w:noProof w:val="0"/>
                <w:spacing w:val="-4"/>
                <w:szCs w:val="20"/>
              </w:rPr>
            </w:pPr>
            <w:r w:rsidRPr="00A8400B">
              <w:rPr>
                <w:rFonts w:ascii="Times New Roman" w:hAnsi="Times New Roman"/>
                <w:noProof w:val="0"/>
                <w:spacing w:val="-4"/>
                <w:szCs w:val="20"/>
              </w:rPr>
              <w:t xml:space="preserve">ogrodzenie znajdujące się pomiędzy działkami: 124 a 3/3 nie pokrywa się z przebiegiem granicy nieruchomości i znajduje się </w:t>
            </w:r>
            <w:r w:rsidR="00A8400B" w:rsidRPr="00A8400B">
              <w:rPr>
                <w:rFonts w:ascii="Times New Roman" w:hAnsi="Times New Roman"/>
                <w:noProof w:val="0"/>
                <w:spacing w:val="-4"/>
                <w:szCs w:val="20"/>
              </w:rPr>
              <w:br/>
            </w:r>
            <w:r w:rsidRPr="00A8400B">
              <w:rPr>
                <w:rFonts w:ascii="Times New Roman" w:hAnsi="Times New Roman"/>
                <w:noProof w:val="0"/>
                <w:spacing w:val="-4"/>
                <w:szCs w:val="20"/>
              </w:rPr>
              <w:t>w obrębie działki 3/3 (</w:t>
            </w:r>
            <w:r w:rsidRPr="00A8400B">
              <w:rPr>
                <w:rFonts w:ascii="Times New Roman" w:hAnsi="Times New Roman"/>
                <w:noProof w:val="0"/>
                <w:spacing w:val="-2"/>
                <w:szCs w:val="20"/>
              </w:rPr>
              <w:t>najdalej wysunięty fragment ogrodzenia zlokalizowany jest w odległości ok. 20 cm od granicy z działką 124),</w:t>
            </w:r>
          </w:p>
          <w:p w:rsidR="000B36AF" w:rsidRPr="000B36AF" w:rsidRDefault="004079AA" w:rsidP="001B0412">
            <w:pPr>
              <w:pStyle w:val="Tekstpodstawowy3"/>
              <w:numPr>
                <w:ilvl w:val="0"/>
                <w:numId w:val="31"/>
              </w:numPr>
              <w:suppressAutoHyphens/>
              <w:spacing w:before="0"/>
              <w:ind w:left="641" w:hanging="283"/>
              <w:rPr>
                <w:rFonts w:ascii="Times New Roman" w:hAnsi="Times New Roman"/>
                <w:noProof w:val="0"/>
                <w:szCs w:val="20"/>
              </w:rPr>
            </w:pPr>
            <w:r w:rsidRPr="000B36AF">
              <w:rPr>
                <w:rFonts w:ascii="Times New Roman" w:hAnsi="Times New Roman"/>
                <w:noProof w:val="0"/>
                <w:szCs w:val="20"/>
              </w:rPr>
              <w:t>ogrodzenie znajdujące się pomiędzy działk</w:t>
            </w:r>
            <w:r w:rsidR="00A8400B">
              <w:rPr>
                <w:rFonts w:ascii="Times New Roman" w:hAnsi="Times New Roman"/>
                <w:noProof w:val="0"/>
                <w:szCs w:val="20"/>
              </w:rPr>
              <w:t>ami</w:t>
            </w:r>
            <w:r w:rsidRPr="000B36AF">
              <w:rPr>
                <w:rFonts w:ascii="Times New Roman" w:hAnsi="Times New Roman"/>
                <w:noProof w:val="0"/>
                <w:szCs w:val="20"/>
              </w:rPr>
              <w:t xml:space="preserve"> 124 a </w:t>
            </w:r>
            <w:r w:rsidR="000B36AF" w:rsidRPr="000B36AF">
              <w:rPr>
                <w:rFonts w:ascii="Times New Roman" w:hAnsi="Times New Roman"/>
                <w:noProof w:val="0"/>
                <w:szCs w:val="20"/>
              </w:rPr>
              <w:t>14/1</w:t>
            </w:r>
            <w:r w:rsidRPr="000B36AF">
              <w:rPr>
                <w:rFonts w:ascii="Times New Roman" w:hAnsi="Times New Roman"/>
                <w:noProof w:val="0"/>
                <w:szCs w:val="20"/>
              </w:rPr>
              <w:t xml:space="preserve"> </w:t>
            </w:r>
            <w:r w:rsidR="000B36AF" w:rsidRPr="000B36AF">
              <w:rPr>
                <w:rFonts w:ascii="Times New Roman" w:hAnsi="Times New Roman"/>
                <w:noProof w:val="0"/>
                <w:szCs w:val="20"/>
              </w:rPr>
              <w:t>pokrywa się z przebiegiem granicy nieruchomości</w:t>
            </w:r>
            <w:r w:rsidR="00A8400B">
              <w:rPr>
                <w:rFonts w:ascii="Times New Roman" w:hAnsi="Times New Roman"/>
                <w:noProof w:val="0"/>
                <w:szCs w:val="20"/>
              </w:rPr>
              <w:t>;</w:t>
            </w:r>
          </w:p>
          <w:p w:rsidR="00B525B3" w:rsidRPr="00B525B3" w:rsidRDefault="00B525B3" w:rsidP="000753FF">
            <w:pPr>
              <w:pStyle w:val="Tekstpodstawowy3"/>
              <w:numPr>
                <w:ilvl w:val="0"/>
                <w:numId w:val="25"/>
              </w:numPr>
              <w:suppressAutoHyphens/>
              <w:spacing w:before="60" w:after="60"/>
              <w:ind w:left="215" w:hanging="204"/>
              <w:rPr>
                <w:rFonts w:ascii="Times New Roman" w:hAnsi="Times New Roman"/>
                <w:noProof w:val="0"/>
                <w:szCs w:val="20"/>
              </w:rPr>
            </w:pPr>
            <w:r w:rsidRPr="00B525B3">
              <w:rPr>
                <w:rFonts w:ascii="Times New Roman" w:hAnsi="Times New Roman"/>
                <w:noProof w:val="0"/>
                <w:szCs w:val="20"/>
              </w:rPr>
              <w:t>ma bezpośredni dostęp do drogi publicznej, tj. ul. Sobolowej;</w:t>
            </w:r>
          </w:p>
          <w:p w:rsidR="00B525B3" w:rsidRPr="00B525B3" w:rsidRDefault="00B525B3" w:rsidP="00A8400B">
            <w:pPr>
              <w:pStyle w:val="Tekstpodstawowy3"/>
              <w:numPr>
                <w:ilvl w:val="0"/>
                <w:numId w:val="25"/>
              </w:numPr>
              <w:suppressAutoHyphens/>
              <w:spacing w:before="0"/>
              <w:ind w:left="214" w:hanging="203"/>
              <w:rPr>
                <w:rFonts w:ascii="Times New Roman" w:hAnsi="Times New Roman"/>
                <w:noProof w:val="0"/>
                <w:szCs w:val="20"/>
              </w:rPr>
            </w:pPr>
            <w:r w:rsidRPr="00B525B3">
              <w:rPr>
                <w:rFonts w:ascii="Times New Roman" w:hAnsi="Times New Roman"/>
                <w:noProof w:val="0"/>
                <w:szCs w:val="20"/>
              </w:rPr>
              <w:t>najbliższe otoczenie stanowią: zabudowa mieszkaniowa jednorodzinna wolno</w:t>
            </w:r>
            <w:r w:rsidR="00097B19">
              <w:rPr>
                <w:rFonts w:ascii="Times New Roman" w:hAnsi="Times New Roman"/>
                <w:noProof w:val="0"/>
                <w:szCs w:val="20"/>
              </w:rPr>
              <w:t xml:space="preserve"> </w:t>
            </w:r>
            <w:r w:rsidRPr="00B525B3">
              <w:rPr>
                <w:rFonts w:ascii="Times New Roman" w:hAnsi="Times New Roman"/>
                <w:noProof w:val="0"/>
                <w:szCs w:val="20"/>
              </w:rPr>
              <w:t xml:space="preserve">stojąca i bliźniacza, działki niezabudowane i tereny zielone, </w:t>
            </w:r>
            <w:r w:rsidRPr="00B525B3">
              <w:rPr>
                <w:rFonts w:ascii="Times New Roman" w:hAnsi="Times New Roman"/>
                <w:noProof w:val="0"/>
                <w:szCs w:val="20"/>
              </w:rPr>
              <w:br/>
              <w:t>w odległości ok. 200 m znajduje się linia kolejowa; dalsze sąsiedztwo stanowi zabudowa mieszkaniowa jednorodzinna, tereny zieleni (lasy) oraz Jezioro Swarzędzkie;</w:t>
            </w:r>
          </w:p>
          <w:p w:rsidR="000D2813" w:rsidRPr="0087786B" w:rsidRDefault="00B525B3" w:rsidP="0087786B">
            <w:pPr>
              <w:pStyle w:val="Tekstpodstawowy3"/>
              <w:numPr>
                <w:ilvl w:val="0"/>
                <w:numId w:val="25"/>
              </w:numPr>
              <w:suppressAutoHyphens/>
              <w:spacing w:before="0" w:after="120"/>
              <w:ind w:left="215" w:hanging="215"/>
              <w:rPr>
                <w:rFonts w:ascii="Times New Roman" w:hAnsi="Times New Roman"/>
              </w:rPr>
            </w:pPr>
            <w:r w:rsidRPr="0087786B">
              <w:rPr>
                <w:rFonts w:ascii="Times New Roman" w:hAnsi="Times New Roman"/>
                <w:noProof w:val="0"/>
                <w:szCs w:val="20"/>
              </w:rPr>
              <w:t>uzbrojenie w ulicy.</w:t>
            </w:r>
          </w:p>
        </w:tc>
        <w:tc>
          <w:tcPr>
            <w:tcW w:w="1417" w:type="dxa"/>
          </w:tcPr>
          <w:p w:rsidR="007F49EA" w:rsidRPr="00011F26" w:rsidRDefault="007F49EA" w:rsidP="001B0412">
            <w:pPr>
              <w:suppressAutoHyphens/>
              <w:spacing w:before="60"/>
              <w:jc w:val="right"/>
              <w:rPr>
                <w:b/>
                <w:color w:val="000000"/>
                <w:sz w:val="20"/>
              </w:rPr>
            </w:pPr>
            <w:r w:rsidRPr="00011F26">
              <w:rPr>
                <w:b/>
                <w:color w:val="000000"/>
                <w:sz w:val="20"/>
              </w:rPr>
              <w:t>390</w:t>
            </w:r>
            <w:r w:rsidR="00607249" w:rsidRPr="00011F26">
              <w:rPr>
                <w:b/>
                <w:color w:val="000000"/>
                <w:sz w:val="20"/>
              </w:rPr>
              <w:t> 000,</w:t>
            </w:r>
            <w:r w:rsidR="00550F68">
              <w:rPr>
                <w:b/>
                <w:color w:val="000000"/>
                <w:sz w:val="20"/>
              </w:rPr>
              <w:t>-</w:t>
            </w:r>
            <w:r w:rsidR="00607249" w:rsidRPr="00011F26">
              <w:rPr>
                <w:b/>
                <w:color w:val="000000"/>
                <w:sz w:val="20"/>
              </w:rPr>
              <w:t xml:space="preserve"> zł</w:t>
            </w:r>
            <w:r w:rsidR="00797F8E" w:rsidRPr="00011F26">
              <w:rPr>
                <w:b/>
                <w:color w:val="000000"/>
                <w:sz w:val="20"/>
              </w:rPr>
              <w:t xml:space="preserve"> </w:t>
            </w:r>
          </w:p>
          <w:p w:rsidR="00607249" w:rsidRPr="00011F26" w:rsidRDefault="00607249" w:rsidP="00797F8E">
            <w:pPr>
              <w:suppressAutoHyphens/>
              <w:spacing w:before="60"/>
              <w:jc w:val="right"/>
              <w:rPr>
                <w:b/>
                <w:color w:val="000000"/>
                <w:sz w:val="20"/>
              </w:rPr>
            </w:pPr>
          </w:p>
          <w:p w:rsidR="00607249" w:rsidRPr="00011F26" w:rsidRDefault="00607249" w:rsidP="00797F8E">
            <w:pPr>
              <w:suppressAutoHyphens/>
              <w:spacing w:before="60"/>
              <w:jc w:val="right"/>
              <w:rPr>
                <w:bCs/>
                <w:color w:val="000000"/>
                <w:sz w:val="20"/>
              </w:rPr>
            </w:pPr>
          </w:p>
        </w:tc>
      </w:tr>
    </w:tbl>
    <w:p w:rsidR="000753FF" w:rsidRDefault="000753FF" w:rsidP="00797F8E">
      <w:pPr>
        <w:suppressAutoHyphens/>
        <w:spacing w:before="240" w:after="60"/>
        <w:ind w:left="-540" w:right="-569" w:firstLine="114"/>
        <w:jc w:val="both"/>
        <w:rPr>
          <w:b/>
          <w:color w:val="000000"/>
          <w:sz w:val="20"/>
          <w:u w:val="single"/>
        </w:rPr>
      </w:pPr>
    </w:p>
    <w:p w:rsidR="00B85BC3" w:rsidRPr="00011F26" w:rsidRDefault="00B85BC3" w:rsidP="00797F8E">
      <w:pPr>
        <w:suppressAutoHyphens/>
        <w:spacing w:before="240" w:after="60"/>
        <w:ind w:left="-540" w:right="-569" w:firstLine="114"/>
        <w:jc w:val="both"/>
        <w:rPr>
          <w:b/>
          <w:color w:val="000000"/>
          <w:sz w:val="20"/>
          <w:u w:val="single"/>
        </w:rPr>
      </w:pPr>
      <w:r w:rsidRPr="00011F26">
        <w:rPr>
          <w:b/>
          <w:color w:val="000000"/>
          <w:sz w:val="20"/>
          <w:u w:val="single"/>
        </w:rPr>
        <w:t>Przeznaczenie w miejscowym planie zagospodarowania przestrzennego</w:t>
      </w:r>
    </w:p>
    <w:p w:rsidR="00A362DE" w:rsidRPr="00011F26" w:rsidRDefault="00A362DE" w:rsidP="000753FF">
      <w:pPr>
        <w:tabs>
          <w:tab w:val="left" w:pos="222"/>
        </w:tabs>
        <w:suppressAutoHyphens/>
        <w:autoSpaceDE w:val="0"/>
        <w:autoSpaceDN w:val="0"/>
        <w:adjustRightInd w:val="0"/>
        <w:spacing w:before="60" w:after="120"/>
        <w:ind w:left="-425" w:right="-709"/>
        <w:jc w:val="both"/>
        <w:rPr>
          <w:sz w:val="20"/>
          <w:szCs w:val="20"/>
        </w:rPr>
      </w:pPr>
      <w:r w:rsidRPr="00011F26">
        <w:rPr>
          <w:sz w:val="20"/>
          <w:szCs w:val="20"/>
        </w:rPr>
        <w:t xml:space="preserve">W miejscowym planie zagospodarowania przestrzennego </w:t>
      </w:r>
      <w:r w:rsidR="002F6B67" w:rsidRPr="00011F26">
        <w:rPr>
          <w:sz w:val="20"/>
          <w:szCs w:val="20"/>
        </w:rPr>
        <w:t>„Zieliniec” w Poznaniu</w:t>
      </w:r>
      <w:r w:rsidRPr="00011F26">
        <w:rPr>
          <w:sz w:val="20"/>
          <w:szCs w:val="20"/>
        </w:rPr>
        <w:t>, zatwierdzonym uchwałą</w:t>
      </w:r>
      <w:r w:rsidR="00FF2629" w:rsidRPr="00011F26">
        <w:rPr>
          <w:sz w:val="20"/>
          <w:szCs w:val="20"/>
        </w:rPr>
        <w:br/>
      </w:r>
      <w:r w:rsidR="003F6BBD" w:rsidRPr="00011F26">
        <w:rPr>
          <w:sz w:val="20"/>
          <w:szCs w:val="20"/>
        </w:rPr>
        <w:t xml:space="preserve">Nr </w:t>
      </w:r>
      <w:r w:rsidR="002F6B67" w:rsidRPr="00011F26">
        <w:rPr>
          <w:sz w:val="20"/>
          <w:szCs w:val="20"/>
        </w:rPr>
        <w:t xml:space="preserve">LXXIII/1013A//2010 </w:t>
      </w:r>
      <w:r w:rsidRPr="00011F26">
        <w:rPr>
          <w:sz w:val="20"/>
          <w:szCs w:val="20"/>
        </w:rPr>
        <w:t xml:space="preserve">Rady Miasta Poznania z dnia </w:t>
      </w:r>
      <w:r w:rsidR="002F6B67" w:rsidRPr="00011F26">
        <w:rPr>
          <w:sz w:val="20"/>
          <w:szCs w:val="20"/>
        </w:rPr>
        <w:t>8 czerwca</w:t>
      </w:r>
      <w:r w:rsidR="003F6BBD" w:rsidRPr="00011F26">
        <w:rPr>
          <w:sz w:val="20"/>
          <w:szCs w:val="20"/>
        </w:rPr>
        <w:t xml:space="preserve"> 20</w:t>
      </w:r>
      <w:r w:rsidR="002F6B67" w:rsidRPr="00011F26">
        <w:rPr>
          <w:sz w:val="20"/>
          <w:szCs w:val="20"/>
        </w:rPr>
        <w:t>10</w:t>
      </w:r>
      <w:r w:rsidRPr="00011F26">
        <w:rPr>
          <w:sz w:val="20"/>
          <w:szCs w:val="20"/>
        </w:rPr>
        <w:t xml:space="preserve"> r. (Dz. Urz. Woj. </w:t>
      </w:r>
      <w:r w:rsidR="001F7CF1" w:rsidRPr="00011F26">
        <w:rPr>
          <w:sz w:val="20"/>
          <w:szCs w:val="20"/>
        </w:rPr>
        <w:t xml:space="preserve">Wlkp. </w:t>
      </w:r>
      <w:r w:rsidR="002F6B67" w:rsidRPr="00011F26">
        <w:rPr>
          <w:sz w:val="20"/>
          <w:szCs w:val="20"/>
        </w:rPr>
        <w:t>Nr 168, poz. 3184 z dnia 30 sierpnia 2010 r.</w:t>
      </w:r>
      <w:r w:rsidR="00E55059" w:rsidRPr="00011F26">
        <w:rPr>
          <w:sz w:val="20"/>
          <w:szCs w:val="20"/>
        </w:rPr>
        <w:t xml:space="preserve">) nieruchomości </w:t>
      </w:r>
      <w:r w:rsidRPr="00011F26">
        <w:rPr>
          <w:sz w:val="20"/>
          <w:szCs w:val="20"/>
        </w:rPr>
        <w:t xml:space="preserve">znajdują się na obszarze oznaczonym symbolem: </w:t>
      </w:r>
      <w:r w:rsidR="007226A9" w:rsidRPr="00011F26">
        <w:rPr>
          <w:b/>
          <w:sz w:val="20"/>
          <w:szCs w:val="20"/>
        </w:rPr>
        <w:t>1</w:t>
      </w:r>
      <w:r w:rsidRPr="00011F26">
        <w:rPr>
          <w:b/>
          <w:sz w:val="20"/>
          <w:szCs w:val="20"/>
        </w:rPr>
        <w:t>5MN – teren</w:t>
      </w:r>
      <w:r w:rsidR="00E55059" w:rsidRPr="00011F26">
        <w:rPr>
          <w:b/>
          <w:sz w:val="20"/>
          <w:szCs w:val="20"/>
        </w:rPr>
        <w:t>y</w:t>
      </w:r>
      <w:r w:rsidRPr="00011F26">
        <w:rPr>
          <w:b/>
          <w:sz w:val="20"/>
          <w:szCs w:val="20"/>
        </w:rPr>
        <w:t xml:space="preserve"> zabudowy mieszkaniowej jednorodzinnej</w:t>
      </w:r>
      <w:r w:rsidRPr="00011F26">
        <w:rPr>
          <w:sz w:val="20"/>
          <w:szCs w:val="20"/>
        </w:rPr>
        <w:t xml:space="preserve">. </w:t>
      </w:r>
    </w:p>
    <w:p w:rsidR="00A362DE" w:rsidRDefault="00A362DE" w:rsidP="000753FF">
      <w:pPr>
        <w:pStyle w:val="Tekstpodstawowy3"/>
        <w:suppressAutoHyphens/>
        <w:spacing w:before="0" w:after="120"/>
        <w:ind w:left="-425" w:right="-709"/>
        <w:rPr>
          <w:rFonts w:ascii="Times New Roman" w:hAnsi="Times New Roman"/>
          <w:szCs w:val="20"/>
        </w:rPr>
      </w:pPr>
      <w:r w:rsidRPr="00011F26">
        <w:rPr>
          <w:rFonts w:ascii="Times New Roman" w:hAnsi="Times New Roman"/>
          <w:szCs w:val="20"/>
        </w:rPr>
        <w:t>Powyższe potwierdził Wydział Urbanistyki i Architektury Urzędu Miasta Poznania w piśmie nr UA-IV.6724.</w:t>
      </w:r>
      <w:r w:rsidR="007226A9" w:rsidRPr="00011F26">
        <w:rPr>
          <w:rFonts w:ascii="Times New Roman" w:hAnsi="Times New Roman"/>
          <w:szCs w:val="20"/>
        </w:rPr>
        <w:t>2121</w:t>
      </w:r>
      <w:r w:rsidRPr="00011F26">
        <w:rPr>
          <w:rFonts w:ascii="Times New Roman" w:hAnsi="Times New Roman"/>
          <w:szCs w:val="20"/>
        </w:rPr>
        <w:t>.20</w:t>
      </w:r>
      <w:r w:rsidR="003F6BBD" w:rsidRPr="00011F26">
        <w:rPr>
          <w:rFonts w:ascii="Times New Roman" w:hAnsi="Times New Roman"/>
          <w:szCs w:val="20"/>
        </w:rPr>
        <w:t>2</w:t>
      </w:r>
      <w:r w:rsidR="00796EBC" w:rsidRPr="00011F26">
        <w:rPr>
          <w:rFonts w:ascii="Times New Roman" w:hAnsi="Times New Roman"/>
          <w:szCs w:val="20"/>
        </w:rPr>
        <w:t>3</w:t>
      </w:r>
      <w:r w:rsidRPr="00011F26">
        <w:rPr>
          <w:rFonts w:ascii="Times New Roman" w:hAnsi="Times New Roman"/>
          <w:szCs w:val="20"/>
        </w:rPr>
        <w:br/>
        <w:t xml:space="preserve">z dnia </w:t>
      </w:r>
      <w:r w:rsidR="00796EBC" w:rsidRPr="00011F26">
        <w:rPr>
          <w:rFonts w:ascii="Times New Roman" w:hAnsi="Times New Roman"/>
          <w:szCs w:val="20"/>
        </w:rPr>
        <w:t>2</w:t>
      </w:r>
      <w:r w:rsidR="007226A9" w:rsidRPr="00011F26">
        <w:rPr>
          <w:rFonts w:ascii="Times New Roman" w:hAnsi="Times New Roman"/>
          <w:szCs w:val="20"/>
        </w:rPr>
        <w:t>9</w:t>
      </w:r>
      <w:r w:rsidR="00796EBC" w:rsidRPr="00011F26">
        <w:rPr>
          <w:rFonts w:ascii="Times New Roman" w:hAnsi="Times New Roman"/>
          <w:szCs w:val="20"/>
        </w:rPr>
        <w:t xml:space="preserve"> listopada</w:t>
      </w:r>
      <w:r w:rsidRPr="00011F26">
        <w:rPr>
          <w:rFonts w:ascii="Times New Roman" w:hAnsi="Times New Roman"/>
          <w:szCs w:val="20"/>
        </w:rPr>
        <w:t xml:space="preserve"> 20</w:t>
      </w:r>
      <w:r w:rsidR="003F6BBD" w:rsidRPr="00011F26">
        <w:rPr>
          <w:rFonts w:ascii="Times New Roman" w:hAnsi="Times New Roman"/>
          <w:szCs w:val="20"/>
        </w:rPr>
        <w:t>2</w:t>
      </w:r>
      <w:r w:rsidR="00796EBC" w:rsidRPr="00011F26">
        <w:rPr>
          <w:rFonts w:ascii="Times New Roman" w:hAnsi="Times New Roman"/>
          <w:szCs w:val="20"/>
        </w:rPr>
        <w:t>3</w:t>
      </w:r>
      <w:r w:rsidR="00E85741">
        <w:rPr>
          <w:rFonts w:ascii="Times New Roman" w:hAnsi="Times New Roman"/>
          <w:szCs w:val="20"/>
        </w:rPr>
        <w:t xml:space="preserve"> r., którego aktualność potwierdził pismem o tym samym numerze z dnia 6 sierpnia 2024 r.</w:t>
      </w:r>
    </w:p>
    <w:p w:rsidR="00A362DE" w:rsidRPr="00011F26" w:rsidRDefault="00A362DE" w:rsidP="00797F8E">
      <w:pPr>
        <w:suppressAutoHyphens/>
        <w:spacing w:before="60"/>
        <w:ind w:left="-426" w:right="-711"/>
        <w:jc w:val="both"/>
        <w:rPr>
          <w:b/>
          <w:color w:val="000000"/>
          <w:sz w:val="20"/>
        </w:rPr>
      </w:pPr>
      <w:r w:rsidRPr="00011F26">
        <w:rPr>
          <w:b/>
          <w:color w:val="000000"/>
          <w:sz w:val="20"/>
        </w:rPr>
        <w:t>Tekst i rysunek planu miejscowego obejmującego ten teren są dostępne na stronie internetowej: www.mpu.pl.</w:t>
      </w:r>
    </w:p>
    <w:p w:rsidR="00591E3E" w:rsidRPr="00011F26" w:rsidRDefault="00A362DE" w:rsidP="00797F8E">
      <w:pPr>
        <w:suppressAutoHyphens/>
        <w:spacing w:before="60" w:after="240"/>
        <w:ind w:left="-426" w:right="-711"/>
        <w:jc w:val="both"/>
        <w:rPr>
          <w:b/>
          <w:color w:val="000000"/>
          <w:sz w:val="20"/>
          <w:szCs w:val="20"/>
        </w:rPr>
      </w:pPr>
      <w:r w:rsidRPr="00011F26">
        <w:rPr>
          <w:b/>
          <w:color w:val="000000"/>
          <w:sz w:val="20"/>
        </w:rPr>
        <w:t>Integralną częś</w:t>
      </w:r>
      <w:r w:rsidR="00591E3E" w:rsidRPr="00011F26">
        <w:rPr>
          <w:b/>
          <w:color w:val="000000"/>
          <w:sz w:val="20"/>
        </w:rPr>
        <w:t>ć</w:t>
      </w:r>
      <w:r w:rsidRPr="00011F26">
        <w:rPr>
          <w:b/>
          <w:color w:val="000000"/>
          <w:sz w:val="20"/>
        </w:rPr>
        <w:t xml:space="preserve"> mpzp „</w:t>
      </w:r>
      <w:r w:rsidR="007226A9" w:rsidRPr="00011F26">
        <w:rPr>
          <w:b/>
          <w:color w:val="000000"/>
          <w:sz w:val="20"/>
        </w:rPr>
        <w:t>Zieliniec</w:t>
      </w:r>
      <w:r w:rsidRPr="00011F26">
        <w:rPr>
          <w:b/>
          <w:color w:val="000000"/>
          <w:sz w:val="20"/>
        </w:rPr>
        <w:t xml:space="preserve">” </w:t>
      </w:r>
      <w:r w:rsidR="00591E3E" w:rsidRPr="00011F26">
        <w:rPr>
          <w:b/>
          <w:color w:val="000000"/>
          <w:sz w:val="20"/>
          <w:szCs w:val="20"/>
        </w:rPr>
        <w:t>w Poznaniu stanowi rysunek pla</w:t>
      </w:r>
      <w:r w:rsidR="00591E3E" w:rsidRPr="00011F26">
        <w:rPr>
          <w:b/>
          <w:color w:val="000000"/>
          <w:sz w:val="20"/>
          <w:szCs w:val="20"/>
        </w:rPr>
        <w:softHyphen/>
        <w:t>nu, zatem konieczne jest łączne czytanie części tekstowej i graficznej planu, które zapewni kompletną informację o możliwo</w:t>
      </w:r>
      <w:r w:rsidR="00591E3E" w:rsidRPr="00011F26">
        <w:rPr>
          <w:b/>
          <w:color w:val="000000"/>
          <w:sz w:val="20"/>
          <w:szCs w:val="20"/>
        </w:rPr>
        <w:softHyphen/>
        <w:t>ściach zagospodarowania nieruchomości</w:t>
      </w:r>
      <w:r w:rsidR="001F7997" w:rsidRPr="00011F26">
        <w:rPr>
          <w:b/>
          <w:color w:val="000000"/>
          <w:sz w:val="20"/>
          <w:szCs w:val="20"/>
        </w:rPr>
        <w:br/>
      </w:r>
      <w:r w:rsidR="00591E3E" w:rsidRPr="00011F26">
        <w:rPr>
          <w:b/>
          <w:color w:val="000000"/>
          <w:sz w:val="20"/>
          <w:szCs w:val="20"/>
        </w:rPr>
        <w:t>i ewentualnych ograniczeniach.</w:t>
      </w:r>
    </w:p>
    <w:p w:rsidR="00B85BC3" w:rsidRPr="00011F26" w:rsidRDefault="00B85BC3" w:rsidP="00A8400B">
      <w:pPr>
        <w:suppressAutoHyphens/>
        <w:spacing w:before="60" w:after="120"/>
        <w:ind w:left="-425" w:right="-567"/>
        <w:jc w:val="both"/>
        <w:rPr>
          <w:color w:val="000000"/>
          <w:spacing w:val="-2"/>
          <w:sz w:val="20"/>
        </w:rPr>
      </w:pPr>
      <w:r w:rsidRPr="00011F26">
        <w:rPr>
          <w:b/>
          <w:color w:val="000000"/>
          <w:sz w:val="20"/>
          <w:u w:val="single"/>
        </w:rPr>
        <w:lastRenderedPageBreak/>
        <w:t>Informacje dodatkowe dot. sprzedaży nieruchomoś</w:t>
      </w:r>
      <w:r w:rsidR="00AB1BBC" w:rsidRPr="00011F26">
        <w:rPr>
          <w:b/>
          <w:color w:val="000000"/>
          <w:sz w:val="20"/>
          <w:u w:val="single"/>
        </w:rPr>
        <w:t xml:space="preserve">ci wymienionych w poz. 1 </w:t>
      </w:r>
      <w:r w:rsidR="008F1559" w:rsidRPr="00011F26">
        <w:rPr>
          <w:b/>
          <w:color w:val="000000"/>
          <w:sz w:val="20"/>
          <w:u w:val="single"/>
        </w:rPr>
        <w:t xml:space="preserve">i </w:t>
      </w:r>
      <w:r w:rsidR="00B01165" w:rsidRPr="00011F26">
        <w:rPr>
          <w:b/>
          <w:color w:val="000000"/>
          <w:sz w:val="20"/>
          <w:u w:val="single"/>
        </w:rPr>
        <w:t>2</w:t>
      </w:r>
      <w:r w:rsidR="00997902" w:rsidRPr="00011F26">
        <w:rPr>
          <w:b/>
          <w:color w:val="000000"/>
          <w:sz w:val="20"/>
          <w:u w:val="single"/>
        </w:rPr>
        <w:t>:</w:t>
      </w:r>
    </w:p>
    <w:p w:rsidR="00FF2629" w:rsidRPr="00011F26" w:rsidRDefault="00FF2629" w:rsidP="00797F8E">
      <w:pPr>
        <w:numPr>
          <w:ilvl w:val="0"/>
          <w:numId w:val="3"/>
        </w:numPr>
        <w:suppressAutoHyphens/>
        <w:spacing w:after="60"/>
        <w:ind w:left="-142" w:right="-569" w:hanging="284"/>
        <w:jc w:val="both"/>
        <w:rPr>
          <w:snapToGrid w:val="0"/>
          <w:sz w:val="20"/>
          <w:szCs w:val="20"/>
        </w:rPr>
      </w:pPr>
      <w:r w:rsidRPr="00011F26">
        <w:rPr>
          <w:b/>
          <w:color w:val="000000"/>
          <w:sz w:val="20"/>
          <w:szCs w:val="20"/>
        </w:rPr>
        <w:t xml:space="preserve">Forma i tryb zbycia: </w:t>
      </w:r>
      <w:r w:rsidRPr="00011F26">
        <w:rPr>
          <w:snapToGrid w:val="0"/>
          <w:color w:val="000000"/>
          <w:sz w:val="20"/>
          <w:szCs w:val="20"/>
        </w:rPr>
        <w:t xml:space="preserve">sprzedaż w trybie przetargu ustnego nieograniczonego. </w:t>
      </w:r>
    </w:p>
    <w:p w:rsidR="00F7405E" w:rsidRPr="00011F26" w:rsidRDefault="00F7405E" w:rsidP="00797F8E">
      <w:pPr>
        <w:numPr>
          <w:ilvl w:val="0"/>
          <w:numId w:val="3"/>
        </w:numPr>
        <w:suppressAutoHyphens/>
        <w:spacing w:after="60"/>
        <w:ind w:left="-142" w:right="-711" w:hanging="284"/>
        <w:jc w:val="both"/>
        <w:rPr>
          <w:snapToGrid w:val="0"/>
          <w:sz w:val="20"/>
          <w:szCs w:val="20"/>
        </w:rPr>
      </w:pPr>
      <w:r w:rsidRPr="00011F26">
        <w:rPr>
          <w:b/>
          <w:color w:val="000000"/>
          <w:spacing w:val="-2"/>
          <w:sz w:val="20"/>
        </w:rPr>
        <w:t xml:space="preserve">Cena nieruchomości </w:t>
      </w:r>
      <w:r w:rsidR="007226A9" w:rsidRPr="00011F26">
        <w:rPr>
          <w:sz w:val="20"/>
          <w:szCs w:val="20"/>
        </w:rPr>
        <w:t>zawiera 23</w:t>
      </w:r>
      <w:r w:rsidR="007226A9" w:rsidRPr="00011F26">
        <w:rPr>
          <w:snapToGrid w:val="0"/>
          <w:sz w:val="20"/>
          <w:szCs w:val="20"/>
        </w:rPr>
        <w:t>% podatku VAT</w:t>
      </w:r>
      <w:r w:rsidR="00B448F2" w:rsidRPr="00011F26">
        <w:rPr>
          <w:bCs/>
          <w:color w:val="000000"/>
          <w:spacing w:val="-2"/>
          <w:sz w:val="20"/>
        </w:rPr>
        <w:t>.</w:t>
      </w:r>
      <w:r w:rsidRPr="00011F26">
        <w:rPr>
          <w:b/>
          <w:color w:val="000000"/>
          <w:sz w:val="20"/>
          <w:szCs w:val="20"/>
        </w:rPr>
        <w:t xml:space="preserve"> </w:t>
      </w:r>
    </w:p>
    <w:p w:rsidR="00FF2629" w:rsidRPr="00011F26" w:rsidRDefault="00FF2629" w:rsidP="00634D36">
      <w:pPr>
        <w:numPr>
          <w:ilvl w:val="0"/>
          <w:numId w:val="3"/>
        </w:numPr>
        <w:suppressAutoHyphens/>
        <w:spacing w:after="40"/>
        <w:ind w:left="-141" w:right="-709" w:hanging="284"/>
        <w:jc w:val="both"/>
        <w:rPr>
          <w:snapToGrid w:val="0"/>
          <w:sz w:val="20"/>
          <w:szCs w:val="20"/>
        </w:rPr>
      </w:pPr>
      <w:r w:rsidRPr="00011F26">
        <w:rPr>
          <w:b/>
          <w:color w:val="000000"/>
          <w:sz w:val="20"/>
          <w:szCs w:val="20"/>
        </w:rPr>
        <w:t>Termin płatności</w:t>
      </w:r>
      <w:r w:rsidR="008F1559" w:rsidRPr="00011F26">
        <w:rPr>
          <w:b/>
          <w:color w:val="000000"/>
          <w:sz w:val="20"/>
          <w:szCs w:val="20"/>
        </w:rPr>
        <w:t>:</w:t>
      </w:r>
      <w:r w:rsidR="001F7CF1" w:rsidRPr="00011F26">
        <w:rPr>
          <w:color w:val="000000"/>
          <w:sz w:val="20"/>
          <w:szCs w:val="20"/>
        </w:rPr>
        <w:t xml:space="preserve"> </w:t>
      </w:r>
      <w:r w:rsidRPr="00011F26">
        <w:rPr>
          <w:color w:val="000000"/>
          <w:sz w:val="20"/>
          <w:szCs w:val="20"/>
        </w:rPr>
        <w:t>c</w:t>
      </w:r>
      <w:r w:rsidRPr="00011F26">
        <w:rPr>
          <w:snapToGrid w:val="0"/>
          <w:color w:val="000000"/>
          <w:sz w:val="20"/>
          <w:szCs w:val="20"/>
        </w:rPr>
        <w:t>ena nieruchomości uzyskana w przetargu podlega zapłacie nie później niż do dnia zawarcia umowy przenoszącej własność nieruchomości.</w:t>
      </w:r>
    </w:p>
    <w:p w:rsidR="00C965D1" w:rsidRPr="00C965D1" w:rsidRDefault="00C965D1" w:rsidP="00A8400B">
      <w:pPr>
        <w:numPr>
          <w:ilvl w:val="0"/>
          <w:numId w:val="3"/>
        </w:numPr>
        <w:suppressAutoHyphens/>
        <w:ind w:left="-141" w:right="-709" w:hanging="284"/>
        <w:jc w:val="both"/>
        <w:rPr>
          <w:color w:val="000000"/>
          <w:sz w:val="20"/>
          <w:szCs w:val="20"/>
        </w:rPr>
      </w:pPr>
      <w:r w:rsidRPr="00C965D1">
        <w:rPr>
          <w:b/>
          <w:color w:val="000000"/>
          <w:sz w:val="20"/>
          <w:szCs w:val="20"/>
        </w:rPr>
        <w:t>Wyznacza się termin 6 tygodni, licząc od dnia wywieszenia wykazu do złożenia wniosku przez osoby, którym przysługuje pierwszeństwo w nabyciu nieruchomości</w:t>
      </w:r>
      <w:r w:rsidRPr="00C965D1">
        <w:rPr>
          <w:color w:val="000000"/>
          <w:sz w:val="20"/>
          <w:szCs w:val="20"/>
        </w:rPr>
        <w:t>, na podstawie art. 34 ust. 1 pkt 1 i 2 ustawy z dnia 21 sierpnia 1997</w:t>
      </w:r>
      <w:r w:rsidR="00F779EA">
        <w:rPr>
          <w:color w:val="000000"/>
          <w:sz w:val="20"/>
          <w:szCs w:val="20"/>
        </w:rPr>
        <w:t> </w:t>
      </w:r>
      <w:r w:rsidRPr="00C965D1">
        <w:rPr>
          <w:color w:val="000000"/>
          <w:sz w:val="20"/>
          <w:szCs w:val="20"/>
        </w:rPr>
        <w:t xml:space="preserve">r. o gospodarce nieruchomościami. </w:t>
      </w:r>
    </w:p>
    <w:p w:rsidR="00C965D1" w:rsidRPr="00C965D1" w:rsidRDefault="00C965D1" w:rsidP="00C965D1">
      <w:pPr>
        <w:suppressAutoHyphens/>
        <w:spacing w:after="60"/>
        <w:ind w:left="-142" w:right="-711"/>
        <w:jc w:val="both"/>
        <w:rPr>
          <w:color w:val="000000"/>
          <w:sz w:val="20"/>
          <w:szCs w:val="20"/>
        </w:rPr>
      </w:pPr>
      <w:r w:rsidRPr="00C965D1">
        <w:rPr>
          <w:color w:val="000000"/>
          <w:sz w:val="20"/>
          <w:szCs w:val="20"/>
        </w:rPr>
        <w:t>Powyżej wspomniane osoby korzystają z pierwszeństwa w nabyciu nieruchomości, jeżeli złożą oświadczenie, że wyrażają zgodę na cenę ustaloną w sposób określony w ustawie (zgodnie z art. 34 ust. 5 ustawy z dnia 21 sierpnia 1997 r.</w:t>
      </w:r>
      <w:r w:rsidR="00097B19" w:rsidDel="00097B19">
        <w:rPr>
          <w:color w:val="000000"/>
          <w:sz w:val="20"/>
          <w:szCs w:val="20"/>
        </w:rPr>
        <w:t xml:space="preserve"> </w:t>
      </w:r>
      <w:r w:rsidRPr="00C965D1">
        <w:rPr>
          <w:color w:val="000000"/>
          <w:sz w:val="20"/>
          <w:szCs w:val="20"/>
        </w:rPr>
        <w:t>o gospodarce nieruchomościami).</w:t>
      </w:r>
    </w:p>
    <w:p w:rsidR="00FF2629" w:rsidRPr="00011F26" w:rsidRDefault="00FF2629" w:rsidP="00634D36">
      <w:pPr>
        <w:numPr>
          <w:ilvl w:val="0"/>
          <w:numId w:val="3"/>
        </w:numPr>
        <w:suppressAutoHyphens/>
        <w:spacing w:after="60"/>
        <w:ind w:left="-141" w:right="-709" w:hanging="284"/>
        <w:jc w:val="both"/>
        <w:rPr>
          <w:snapToGrid w:val="0"/>
          <w:sz w:val="20"/>
          <w:szCs w:val="20"/>
        </w:rPr>
      </w:pPr>
      <w:r w:rsidRPr="00011F26">
        <w:rPr>
          <w:b/>
          <w:snapToGrid w:val="0"/>
          <w:color w:val="000000"/>
          <w:sz w:val="20"/>
          <w:szCs w:val="20"/>
        </w:rPr>
        <w:t>Nabywca nieruchomości ponosi koszty notarialne i sądowe</w:t>
      </w:r>
      <w:r w:rsidRPr="00011F26">
        <w:rPr>
          <w:snapToGrid w:val="0"/>
          <w:color w:val="000000"/>
          <w:sz w:val="20"/>
          <w:szCs w:val="20"/>
        </w:rPr>
        <w:t>, których wysokość określi notariusz.</w:t>
      </w:r>
    </w:p>
    <w:p w:rsidR="00FF2629" w:rsidRPr="006079AB" w:rsidRDefault="00FF2629" w:rsidP="00C965D1">
      <w:pPr>
        <w:numPr>
          <w:ilvl w:val="0"/>
          <w:numId w:val="3"/>
        </w:numPr>
        <w:suppressAutoHyphens/>
        <w:spacing w:after="60"/>
        <w:ind w:left="-142" w:right="-711" w:hanging="284"/>
        <w:jc w:val="both"/>
        <w:rPr>
          <w:b/>
          <w:strike/>
          <w:snapToGrid w:val="0"/>
          <w:color w:val="000000"/>
          <w:sz w:val="20"/>
          <w:szCs w:val="20"/>
        </w:rPr>
      </w:pPr>
      <w:r w:rsidRPr="00536287">
        <w:rPr>
          <w:b/>
          <w:snapToGrid w:val="0"/>
          <w:color w:val="000000"/>
          <w:sz w:val="20"/>
          <w:szCs w:val="20"/>
        </w:rPr>
        <w:t xml:space="preserve">Na nabywcy spoczywa obowiązek podatkowy </w:t>
      </w:r>
      <w:r w:rsidRPr="00536287">
        <w:rPr>
          <w:snapToGrid w:val="0"/>
          <w:color w:val="000000"/>
          <w:sz w:val="20"/>
          <w:szCs w:val="20"/>
        </w:rPr>
        <w:t xml:space="preserve">w podatku od nieruchomości wynikający z ustawy z dnia </w:t>
      </w:r>
      <w:r w:rsidR="00154342" w:rsidRPr="00536287">
        <w:rPr>
          <w:snapToGrid w:val="0"/>
          <w:color w:val="000000"/>
          <w:sz w:val="20"/>
          <w:szCs w:val="20"/>
        </w:rPr>
        <w:br/>
      </w:r>
      <w:r w:rsidRPr="006079AB">
        <w:rPr>
          <w:snapToGrid w:val="0"/>
          <w:color w:val="000000"/>
          <w:sz w:val="20"/>
          <w:szCs w:val="20"/>
        </w:rPr>
        <w:t>12</w:t>
      </w:r>
      <w:r w:rsidR="001F7CF1" w:rsidRPr="006079AB">
        <w:rPr>
          <w:snapToGrid w:val="0"/>
          <w:color w:val="000000"/>
          <w:sz w:val="20"/>
          <w:szCs w:val="20"/>
        </w:rPr>
        <w:t xml:space="preserve"> stycznia </w:t>
      </w:r>
      <w:r w:rsidRPr="006079AB">
        <w:rPr>
          <w:snapToGrid w:val="0"/>
          <w:color w:val="000000"/>
          <w:sz w:val="20"/>
          <w:szCs w:val="20"/>
        </w:rPr>
        <w:t>1991 r.</w:t>
      </w:r>
      <w:r w:rsidR="00B07031" w:rsidRPr="006079AB">
        <w:rPr>
          <w:snapToGrid w:val="0"/>
          <w:color w:val="000000"/>
          <w:sz w:val="20"/>
          <w:szCs w:val="20"/>
        </w:rPr>
        <w:t xml:space="preserve"> </w:t>
      </w:r>
      <w:r w:rsidRPr="006079AB">
        <w:rPr>
          <w:snapToGrid w:val="0"/>
          <w:color w:val="000000"/>
          <w:sz w:val="20"/>
          <w:szCs w:val="20"/>
        </w:rPr>
        <w:t>o podatkach i opłatach lokalnych (Dz. U. z 20</w:t>
      </w:r>
      <w:r w:rsidR="00536DBD" w:rsidRPr="006079AB">
        <w:rPr>
          <w:snapToGrid w:val="0"/>
          <w:color w:val="000000"/>
          <w:sz w:val="20"/>
          <w:szCs w:val="20"/>
        </w:rPr>
        <w:t>23</w:t>
      </w:r>
      <w:r w:rsidRPr="006079AB">
        <w:rPr>
          <w:snapToGrid w:val="0"/>
          <w:color w:val="000000"/>
          <w:sz w:val="20"/>
          <w:szCs w:val="20"/>
        </w:rPr>
        <w:t xml:space="preserve"> r. poz.</w:t>
      </w:r>
      <w:r w:rsidR="00536DBD" w:rsidRPr="006079AB">
        <w:rPr>
          <w:snapToGrid w:val="0"/>
          <w:color w:val="000000"/>
          <w:sz w:val="20"/>
          <w:szCs w:val="20"/>
        </w:rPr>
        <w:t xml:space="preserve"> 70</w:t>
      </w:r>
      <w:r w:rsidR="00536287">
        <w:rPr>
          <w:snapToGrid w:val="0"/>
          <w:color w:val="000000"/>
          <w:sz w:val="20"/>
          <w:szCs w:val="20"/>
        </w:rPr>
        <w:t xml:space="preserve"> ze zm.</w:t>
      </w:r>
      <w:r w:rsidR="006079AB">
        <w:rPr>
          <w:snapToGrid w:val="0"/>
          <w:color w:val="000000"/>
          <w:sz w:val="20"/>
          <w:szCs w:val="20"/>
        </w:rPr>
        <w:t>).</w:t>
      </w:r>
    </w:p>
    <w:p w:rsidR="00FF2629" w:rsidRPr="00011F26" w:rsidRDefault="00FF2629" w:rsidP="00634D36">
      <w:pPr>
        <w:numPr>
          <w:ilvl w:val="0"/>
          <w:numId w:val="3"/>
        </w:numPr>
        <w:suppressAutoHyphens/>
        <w:ind w:left="-141" w:right="-709" w:hanging="284"/>
        <w:jc w:val="both"/>
        <w:rPr>
          <w:snapToGrid w:val="0"/>
          <w:sz w:val="20"/>
          <w:szCs w:val="20"/>
        </w:rPr>
      </w:pPr>
      <w:r w:rsidRPr="006079AB">
        <w:rPr>
          <w:b/>
          <w:color w:val="000000"/>
          <w:sz w:val="20"/>
          <w:szCs w:val="20"/>
        </w:rPr>
        <w:t>Na wniosek zainteresowanego inwestora</w:t>
      </w:r>
      <w:r w:rsidRPr="006079AB">
        <w:rPr>
          <w:b/>
          <w:snapToGrid w:val="0"/>
          <w:color w:val="000000"/>
          <w:sz w:val="20"/>
          <w:szCs w:val="20"/>
        </w:rPr>
        <w:t>:</w:t>
      </w:r>
    </w:p>
    <w:p w:rsidR="00591E3E" w:rsidRPr="00011F26" w:rsidRDefault="00591E3E" w:rsidP="00A8400B">
      <w:pPr>
        <w:pStyle w:val="Akapitzlist"/>
        <w:numPr>
          <w:ilvl w:val="0"/>
          <w:numId w:val="14"/>
        </w:numPr>
        <w:suppressAutoHyphens/>
        <w:spacing w:after="40"/>
        <w:ind w:left="284" w:right="-711" w:hanging="284"/>
        <w:jc w:val="both"/>
        <w:rPr>
          <w:b/>
          <w:color w:val="000000"/>
        </w:rPr>
      </w:pPr>
      <w:r w:rsidRPr="00011F26">
        <w:rPr>
          <w:b/>
          <w:color w:val="000000"/>
        </w:rPr>
        <w:t xml:space="preserve">szczegółowe </w:t>
      </w:r>
      <w:r w:rsidRPr="00011F26">
        <w:rPr>
          <w:b/>
        </w:rPr>
        <w:t xml:space="preserve">informacje o zapisach miejscowego planu zagospodarowania przestrzennego </w:t>
      </w:r>
      <w:r w:rsidRPr="00011F26">
        <w:t>można uzyskać</w:t>
      </w:r>
      <w:r w:rsidRPr="00011F26">
        <w:br/>
        <w:t>w formie wypisu i wyrysu w Miejskiej Pracowni Urbanistycznej lub w formie informacji o przeznaczeniu terenu sporządzonej przez Wydział Urbanistyki i Architektury Urzędu Miasta Poznania,</w:t>
      </w:r>
    </w:p>
    <w:p w:rsidR="00591E3E" w:rsidRPr="00011F26" w:rsidRDefault="00591E3E" w:rsidP="00A8400B">
      <w:pPr>
        <w:pStyle w:val="Akapitzlist"/>
        <w:numPr>
          <w:ilvl w:val="0"/>
          <w:numId w:val="14"/>
        </w:numPr>
        <w:suppressAutoHyphens/>
        <w:spacing w:after="40"/>
        <w:ind w:left="284" w:right="-711" w:hanging="284"/>
        <w:jc w:val="both"/>
        <w:rPr>
          <w:b/>
          <w:color w:val="000000"/>
        </w:rPr>
      </w:pPr>
      <w:r w:rsidRPr="00011F26">
        <w:rPr>
          <w:b/>
          <w:color w:val="000000"/>
        </w:rPr>
        <w:t>szczegółowe informacje o istniejącym uzbrojeniu i możliwości (lub jej braku) przyłączenia się do istniejących mediów</w:t>
      </w:r>
      <w:r w:rsidRPr="00011F26">
        <w:rPr>
          <w:color w:val="000000"/>
        </w:rPr>
        <w:t xml:space="preserve"> określają poszczególni gestorzy sieci przesyłowych,</w:t>
      </w:r>
    </w:p>
    <w:p w:rsidR="00FF2629" w:rsidRPr="00011F26" w:rsidRDefault="00FF2629" w:rsidP="00A8400B">
      <w:pPr>
        <w:pStyle w:val="Akapitzlist"/>
        <w:numPr>
          <w:ilvl w:val="0"/>
          <w:numId w:val="14"/>
        </w:numPr>
        <w:suppressAutoHyphens/>
        <w:spacing w:after="40"/>
        <w:ind w:left="284" w:right="-711" w:hanging="284"/>
        <w:jc w:val="both"/>
        <w:rPr>
          <w:b/>
          <w:color w:val="000000"/>
        </w:rPr>
      </w:pPr>
      <w:r w:rsidRPr="00011F26">
        <w:rPr>
          <w:b/>
          <w:color w:val="000000"/>
        </w:rPr>
        <w:t>obsługę komunikacyjną terenu</w:t>
      </w:r>
      <w:r w:rsidRPr="00011F26">
        <w:rPr>
          <w:color w:val="000000"/>
        </w:rPr>
        <w:t xml:space="preserve"> oraz </w:t>
      </w:r>
      <w:r w:rsidRPr="00011F26">
        <w:rPr>
          <w:b/>
          <w:color w:val="000000"/>
        </w:rPr>
        <w:t>warunki dostępu do drogi publicznej</w:t>
      </w:r>
      <w:r w:rsidRPr="00011F26">
        <w:rPr>
          <w:color w:val="000000"/>
        </w:rPr>
        <w:t xml:space="preserve"> określ</w:t>
      </w:r>
      <w:r w:rsidR="00997902" w:rsidRPr="00011F26">
        <w:rPr>
          <w:color w:val="000000"/>
        </w:rPr>
        <w:t>a</w:t>
      </w:r>
      <w:r w:rsidRPr="00011F26">
        <w:rPr>
          <w:color w:val="000000"/>
        </w:rPr>
        <w:t xml:space="preserve"> Zarząd Dróg Miejskich.</w:t>
      </w:r>
    </w:p>
    <w:p w:rsidR="00FF2629" w:rsidRPr="00011F26" w:rsidRDefault="00FF2629" w:rsidP="00C965D1">
      <w:pPr>
        <w:numPr>
          <w:ilvl w:val="0"/>
          <w:numId w:val="3"/>
        </w:numPr>
        <w:suppressAutoHyphens/>
        <w:spacing w:after="60"/>
        <w:ind w:left="-142" w:right="-711" w:hanging="284"/>
        <w:jc w:val="both"/>
        <w:rPr>
          <w:color w:val="000000"/>
          <w:sz w:val="20"/>
          <w:szCs w:val="20"/>
        </w:rPr>
      </w:pPr>
      <w:r w:rsidRPr="00011F26">
        <w:rPr>
          <w:b/>
          <w:color w:val="000000"/>
          <w:sz w:val="20"/>
          <w:szCs w:val="20"/>
        </w:rPr>
        <w:t>Kwestię usunięcia drzew i krzewów</w:t>
      </w:r>
      <w:r w:rsidRPr="00011F26">
        <w:rPr>
          <w:color w:val="000000"/>
          <w:sz w:val="20"/>
          <w:szCs w:val="20"/>
        </w:rPr>
        <w:t xml:space="preserve"> z terenu nieruchomości regulują przepisy ustawy z dnia 16</w:t>
      </w:r>
      <w:r w:rsidR="001F7CF1" w:rsidRPr="00011F26">
        <w:rPr>
          <w:color w:val="000000"/>
          <w:sz w:val="20"/>
          <w:szCs w:val="20"/>
        </w:rPr>
        <w:t xml:space="preserve"> kwietnia </w:t>
      </w:r>
      <w:r w:rsidRPr="00011F26">
        <w:rPr>
          <w:color w:val="000000"/>
          <w:sz w:val="20"/>
          <w:szCs w:val="20"/>
        </w:rPr>
        <w:t>2004 r. o</w:t>
      </w:r>
      <w:r w:rsidR="001F7CF1" w:rsidRPr="00011F26">
        <w:rPr>
          <w:color w:val="000000"/>
          <w:sz w:val="20"/>
          <w:szCs w:val="20"/>
        </w:rPr>
        <w:t> </w:t>
      </w:r>
      <w:r w:rsidRPr="00011F26">
        <w:rPr>
          <w:color w:val="000000"/>
          <w:sz w:val="20"/>
          <w:szCs w:val="20"/>
        </w:rPr>
        <w:t xml:space="preserve">ochronie przyrody (Dz. U. z </w:t>
      </w:r>
      <w:r w:rsidR="00BC7B6F" w:rsidRPr="00011F26">
        <w:rPr>
          <w:color w:val="000000"/>
          <w:sz w:val="20"/>
          <w:szCs w:val="20"/>
        </w:rPr>
        <w:t>202</w:t>
      </w:r>
      <w:r w:rsidR="004D0934">
        <w:rPr>
          <w:color w:val="000000"/>
          <w:sz w:val="20"/>
          <w:szCs w:val="20"/>
        </w:rPr>
        <w:t>4</w:t>
      </w:r>
      <w:r w:rsidRPr="00011F26">
        <w:rPr>
          <w:color w:val="000000"/>
          <w:sz w:val="20"/>
          <w:szCs w:val="20"/>
        </w:rPr>
        <w:t xml:space="preserve"> r. poz. </w:t>
      </w:r>
      <w:r w:rsidR="004D0934">
        <w:rPr>
          <w:color w:val="000000"/>
          <w:sz w:val="20"/>
          <w:szCs w:val="20"/>
        </w:rPr>
        <w:t>1478</w:t>
      </w:r>
      <w:r w:rsidR="00B50DBC">
        <w:rPr>
          <w:color w:val="000000"/>
          <w:sz w:val="20"/>
          <w:szCs w:val="20"/>
        </w:rPr>
        <w:t xml:space="preserve"> ze zm.</w:t>
      </w:r>
      <w:r w:rsidRPr="00011F26">
        <w:rPr>
          <w:color w:val="000000"/>
          <w:sz w:val="20"/>
          <w:szCs w:val="20"/>
        </w:rPr>
        <w:t>).</w:t>
      </w:r>
    </w:p>
    <w:p w:rsidR="00FF2629" w:rsidRDefault="00FF2629" w:rsidP="00C965D1">
      <w:pPr>
        <w:numPr>
          <w:ilvl w:val="0"/>
          <w:numId w:val="3"/>
        </w:numPr>
        <w:suppressAutoHyphens/>
        <w:spacing w:after="60"/>
        <w:ind w:left="-142" w:right="-711" w:hanging="284"/>
        <w:jc w:val="both"/>
        <w:rPr>
          <w:color w:val="000000"/>
          <w:sz w:val="20"/>
          <w:szCs w:val="20"/>
        </w:rPr>
      </w:pPr>
      <w:r w:rsidRPr="00011F26">
        <w:rPr>
          <w:b/>
          <w:color w:val="000000"/>
          <w:sz w:val="20"/>
          <w:szCs w:val="20"/>
        </w:rPr>
        <w:t xml:space="preserve">Kwestię własności urządzeń podziemnych </w:t>
      </w:r>
      <w:r w:rsidRPr="00011F26">
        <w:rPr>
          <w:color w:val="000000"/>
          <w:sz w:val="20"/>
          <w:szCs w:val="20"/>
        </w:rPr>
        <w:t xml:space="preserve">reguluje art. 49 Kodeksu cywilnego </w:t>
      </w:r>
      <w:r w:rsidRPr="00011F26">
        <w:rPr>
          <w:sz w:val="20"/>
          <w:szCs w:val="20"/>
        </w:rPr>
        <w:t>(Dz. U. z 20</w:t>
      </w:r>
      <w:r w:rsidR="006978B1" w:rsidRPr="00011F26">
        <w:rPr>
          <w:sz w:val="20"/>
          <w:szCs w:val="20"/>
        </w:rPr>
        <w:t>2</w:t>
      </w:r>
      <w:r w:rsidR="00F37A59">
        <w:rPr>
          <w:sz w:val="20"/>
          <w:szCs w:val="20"/>
        </w:rPr>
        <w:t>4</w:t>
      </w:r>
      <w:r w:rsidRPr="00011F26">
        <w:rPr>
          <w:sz w:val="20"/>
          <w:szCs w:val="20"/>
        </w:rPr>
        <w:t xml:space="preserve"> r. poz. </w:t>
      </w:r>
      <w:r w:rsidR="00F37A59">
        <w:rPr>
          <w:sz w:val="20"/>
          <w:szCs w:val="20"/>
        </w:rPr>
        <w:t>1061</w:t>
      </w:r>
      <w:r w:rsidRPr="00011F26">
        <w:rPr>
          <w:sz w:val="20"/>
          <w:szCs w:val="20"/>
        </w:rPr>
        <w:t xml:space="preserve"> ze zm.)</w:t>
      </w:r>
      <w:r w:rsidRPr="00011F26">
        <w:rPr>
          <w:color w:val="000000"/>
          <w:sz w:val="20"/>
          <w:szCs w:val="20"/>
        </w:rPr>
        <w:t>,</w:t>
      </w:r>
      <w:r w:rsidR="00097B19" w:rsidRPr="00011F26" w:rsidDel="00097B19">
        <w:rPr>
          <w:color w:val="000000"/>
          <w:sz w:val="20"/>
          <w:szCs w:val="20"/>
        </w:rPr>
        <w:t xml:space="preserve"> </w:t>
      </w:r>
      <w:r w:rsidRPr="00011F26">
        <w:rPr>
          <w:color w:val="000000"/>
          <w:sz w:val="20"/>
          <w:szCs w:val="20"/>
        </w:rPr>
        <w:t>a</w:t>
      </w:r>
      <w:r w:rsidR="00097B19">
        <w:rPr>
          <w:color w:val="000000"/>
          <w:sz w:val="20"/>
          <w:szCs w:val="20"/>
        </w:rPr>
        <w:t> </w:t>
      </w:r>
      <w:r w:rsidRPr="00011F26">
        <w:rPr>
          <w:color w:val="000000"/>
          <w:sz w:val="20"/>
          <w:szCs w:val="20"/>
        </w:rPr>
        <w:t>kwestię ustanowienia służebności przesyłu na rzecz gestorów sieci regulują art. 305</w:t>
      </w:r>
      <w:r w:rsidRPr="00011F26">
        <w:rPr>
          <w:color w:val="000000"/>
          <w:sz w:val="20"/>
          <w:szCs w:val="20"/>
          <w:vertAlign w:val="superscript"/>
        </w:rPr>
        <w:t>1</w:t>
      </w:r>
      <w:r w:rsidRPr="00011F26">
        <w:rPr>
          <w:color w:val="000000"/>
          <w:sz w:val="20"/>
          <w:szCs w:val="20"/>
        </w:rPr>
        <w:t xml:space="preserve"> – 305</w:t>
      </w:r>
      <w:r w:rsidRPr="00011F26">
        <w:rPr>
          <w:color w:val="000000"/>
          <w:sz w:val="20"/>
          <w:szCs w:val="20"/>
          <w:vertAlign w:val="superscript"/>
        </w:rPr>
        <w:t>4</w:t>
      </w:r>
      <w:r w:rsidRPr="00011F26">
        <w:rPr>
          <w:color w:val="000000"/>
          <w:sz w:val="20"/>
          <w:szCs w:val="20"/>
        </w:rPr>
        <w:t xml:space="preserve"> Kodeksu cywilnego.</w:t>
      </w:r>
    </w:p>
    <w:p w:rsidR="00A4030A" w:rsidRPr="002F04F6" w:rsidRDefault="00A4030A" w:rsidP="00634D36">
      <w:pPr>
        <w:numPr>
          <w:ilvl w:val="0"/>
          <w:numId w:val="3"/>
        </w:numPr>
        <w:spacing w:after="120"/>
        <w:ind w:left="-141" w:right="-709" w:hanging="285"/>
        <w:jc w:val="both"/>
        <w:rPr>
          <w:sz w:val="20"/>
        </w:rPr>
      </w:pPr>
      <w:r>
        <w:rPr>
          <w:b/>
          <w:spacing w:val="-4"/>
          <w:sz w:val="20"/>
          <w:szCs w:val="20"/>
        </w:rPr>
        <w:t>Z uwagi na znajdujące się na nieruchomości elementy infrastruktury technicznej, właścicielom sieci</w:t>
      </w:r>
      <w:r w:rsidR="009B5B28">
        <w:rPr>
          <w:b/>
          <w:spacing w:val="-4"/>
          <w:sz w:val="20"/>
          <w:szCs w:val="20"/>
        </w:rPr>
        <w:t xml:space="preserve"> </w:t>
      </w:r>
      <w:r>
        <w:rPr>
          <w:b/>
          <w:spacing w:val="-4"/>
          <w:sz w:val="20"/>
          <w:szCs w:val="20"/>
        </w:rPr>
        <w:t>przesyłowych mogą przysługiwać roszczenia w stosunku do nieruchomości lub jej części</w:t>
      </w:r>
      <w:r w:rsidR="009B5B28">
        <w:rPr>
          <w:b/>
          <w:spacing w:val="-4"/>
          <w:sz w:val="20"/>
          <w:szCs w:val="20"/>
        </w:rPr>
        <w:t xml:space="preserve"> </w:t>
      </w:r>
      <w:r>
        <w:rPr>
          <w:b/>
          <w:spacing w:val="-4"/>
          <w:sz w:val="20"/>
          <w:szCs w:val="20"/>
        </w:rPr>
        <w:t>o ustanowienie służebności przesyłu.</w:t>
      </w:r>
    </w:p>
    <w:p w:rsidR="00FF2629" w:rsidRPr="00011F26" w:rsidRDefault="00FF2629" w:rsidP="00C965D1">
      <w:pPr>
        <w:numPr>
          <w:ilvl w:val="0"/>
          <w:numId w:val="3"/>
        </w:numPr>
        <w:suppressAutoHyphens/>
        <w:spacing w:after="60"/>
        <w:ind w:left="-142" w:right="-711" w:hanging="284"/>
        <w:jc w:val="both"/>
        <w:rPr>
          <w:color w:val="000000"/>
          <w:sz w:val="20"/>
          <w:szCs w:val="20"/>
        </w:rPr>
      </w:pPr>
      <w:r w:rsidRPr="00011F26">
        <w:rPr>
          <w:b/>
          <w:color w:val="000000"/>
          <w:sz w:val="20"/>
          <w:szCs w:val="20"/>
        </w:rPr>
        <w:t xml:space="preserve">AQUANET </w:t>
      </w:r>
      <w:r w:rsidRPr="00011F26">
        <w:rPr>
          <w:b/>
          <w:sz w:val="20"/>
          <w:szCs w:val="20"/>
        </w:rPr>
        <w:t>S</w:t>
      </w:r>
      <w:r w:rsidR="005F45C5" w:rsidRPr="00011F26">
        <w:rPr>
          <w:b/>
          <w:sz w:val="20"/>
          <w:szCs w:val="20"/>
        </w:rPr>
        <w:t>półka Akcyjna</w:t>
      </w:r>
      <w:r w:rsidRPr="00011F26">
        <w:rPr>
          <w:b/>
          <w:sz w:val="20"/>
          <w:szCs w:val="20"/>
        </w:rPr>
        <w:t xml:space="preserve"> </w:t>
      </w:r>
      <w:r w:rsidRPr="00011F26">
        <w:rPr>
          <w:sz w:val="20"/>
          <w:szCs w:val="20"/>
        </w:rPr>
        <w:t xml:space="preserve">w piśmie nr </w:t>
      </w:r>
      <w:r w:rsidR="00EB2393" w:rsidRPr="00011F26">
        <w:rPr>
          <w:sz w:val="20"/>
          <w:szCs w:val="20"/>
        </w:rPr>
        <w:t>DW/IBM/</w:t>
      </w:r>
      <w:r w:rsidR="003F6D5C" w:rsidRPr="00011F26">
        <w:rPr>
          <w:sz w:val="20"/>
          <w:szCs w:val="20"/>
        </w:rPr>
        <w:t>1615</w:t>
      </w:r>
      <w:r w:rsidR="00EB2393" w:rsidRPr="00011F26">
        <w:rPr>
          <w:sz w:val="20"/>
          <w:szCs w:val="20"/>
        </w:rPr>
        <w:t>/</w:t>
      </w:r>
      <w:r w:rsidR="003F6D5C" w:rsidRPr="00011F26">
        <w:rPr>
          <w:sz w:val="20"/>
          <w:szCs w:val="20"/>
        </w:rPr>
        <w:t>113243</w:t>
      </w:r>
      <w:r w:rsidR="00EB2393" w:rsidRPr="00011F26">
        <w:rPr>
          <w:sz w:val="20"/>
          <w:szCs w:val="20"/>
        </w:rPr>
        <w:t>/2023</w:t>
      </w:r>
      <w:r w:rsidRPr="00011F26">
        <w:rPr>
          <w:sz w:val="20"/>
          <w:szCs w:val="20"/>
        </w:rPr>
        <w:t xml:space="preserve"> z dnia </w:t>
      </w:r>
      <w:r w:rsidR="003F6D5C" w:rsidRPr="00011F26">
        <w:rPr>
          <w:sz w:val="20"/>
          <w:szCs w:val="20"/>
        </w:rPr>
        <w:t>1 grudnia</w:t>
      </w:r>
      <w:r w:rsidR="007A0217" w:rsidRPr="00011F26">
        <w:rPr>
          <w:sz w:val="20"/>
          <w:szCs w:val="20"/>
        </w:rPr>
        <w:t xml:space="preserve"> </w:t>
      </w:r>
      <w:r w:rsidRPr="00011F26">
        <w:rPr>
          <w:sz w:val="20"/>
          <w:szCs w:val="20"/>
        </w:rPr>
        <w:t>20</w:t>
      </w:r>
      <w:r w:rsidR="008F6376" w:rsidRPr="00011F26">
        <w:rPr>
          <w:sz w:val="20"/>
          <w:szCs w:val="20"/>
        </w:rPr>
        <w:t>2</w:t>
      </w:r>
      <w:r w:rsidR="00EB2393" w:rsidRPr="00011F26">
        <w:rPr>
          <w:sz w:val="20"/>
          <w:szCs w:val="20"/>
        </w:rPr>
        <w:t>3</w:t>
      </w:r>
      <w:r w:rsidRPr="00011F26">
        <w:rPr>
          <w:sz w:val="20"/>
          <w:szCs w:val="20"/>
        </w:rPr>
        <w:t xml:space="preserve"> r.</w:t>
      </w:r>
      <w:r w:rsidR="003F6D5C" w:rsidRPr="00011F26">
        <w:rPr>
          <w:sz w:val="20"/>
          <w:szCs w:val="20"/>
        </w:rPr>
        <w:t xml:space="preserve"> </w:t>
      </w:r>
      <w:r w:rsidR="0024389A" w:rsidRPr="00011F26">
        <w:rPr>
          <w:sz w:val="20"/>
          <w:szCs w:val="20"/>
        </w:rPr>
        <w:t xml:space="preserve">dotyczącym nieruchomości położonych w Poznaniu </w:t>
      </w:r>
      <w:r w:rsidR="003F6D5C" w:rsidRPr="00011F26">
        <w:rPr>
          <w:sz w:val="20"/>
          <w:szCs w:val="20"/>
        </w:rPr>
        <w:t>przy</w:t>
      </w:r>
      <w:r w:rsidR="0024389A" w:rsidRPr="00011F26">
        <w:rPr>
          <w:sz w:val="20"/>
          <w:szCs w:val="20"/>
        </w:rPr>
        <w:t xml:space="preserve"> ulicy </w:t>
      </w:r>
      <w:r w:rsidR="003F6D5C" w:rsidRPr="00011F26">
        <w:rPr>
          <w:sz w:val="20"/>
          <w:szCs w:val="20"/>
        </w:rPr>
        <w:t>Sobolowej</w:t>
      </w:r>
      <w:r w:rsidR="0024389A" w:rsidRPr="00011F26">
        <w:rPr>
          <w:sz w:val="20"/>
          <w:szCs w:val="20"/>
        </w:rPr>
        <w:t xml:space="preserve"> – obr. Głowieniec ark. </w:t>
      </w:r>
      <w:r w:rsidR="003F6D5C" w:rsidRPr="00011F26">
        <w:rPr>
          <w:sz w:val="20"/>
          <w:szCs w:val="20"/>
        </w:rPr>
        <w:t>11</w:t>
      </w:r>
      <w:r w:rsidR="0024389A" w:rsidRPr="00011F26">
        <w:rPr>
          <w:sz w:val="20"/>
          <w:szCs w:val="20"/>
        </w:rPr>
        <w:t xml:space="preserve"> działki: </w:t>
      </w:r>
      <w:r w:rsidR="003F6D5C" w:rsidRPr="00011F26">
        <w:rPr>
          <w:sz w:val="20"/>
          <w:szCs w:val="20"/>
        </w:rPr>
        <w:t>123 i 124</w:t>
      </w:r>
      <w:r w:rsidR="00FE78E6">
        <w:rPr>
          <w:sz w:val="20"/>
          <w:szCs w:val="20"/>
        </w:rPr>
        <w:t xml:space="preserve">, którego aktualność potwierdziła pismem nr </w:t>
      </w:r>
      <w:r w:rsidR="00FE78E6" w:rsidRPr="00011F26">
        <w:rPr>
          <w:sz w:val="20"/>
          <w:szCs w:val="20"/>
        </w:rPr>
        <w:t>DW/IBM/1615/</w:t>
      </w:r>
      <w:r w:rsidR="00FE78E6">
        <w:rPr>
          <w:sz w:val="20"/>
          <w:szCs w:val="20"/>
        </w:rPr>
        <w:t>82780</w:t>
      </w:r>
      <w:r w:rsidR="00FE78E6" w:rsidRPr="00011F26">
        <w:rPr>
          <w:sz w:val="20"/>
          <w:szCs w:val="20"/>
        </w:rPr>
        <w:t>/202</w:t>
      </w:r>
      <w:r w:rsidR="00FE78E6">
        <w:rPr>
          <w:sz w:val="20"/>
          <w:szCs w:val="20"/>
        </w:rPr>
        <w:t>4</w:t>
      </w:r>
      <w:r w:rsidR="00FE78E6" w:rsidRPr="00011F26">
        <w:rPr>
          <w:sz w:val="20"/>
          <w:szCs w:val="20"/>
        </w:rPr>
        <w:t xml:space="preserve"> z dnia </w:t>
      </w:r>
      <w:r w:rsidR="00FE78E6">
        <w:rPr>
          <w:sz w:val="20"/>
          <w:szCs w:val="20"/>
        </w:rPr>
        <w:t>8 sierpnia 2024</w:t>
      </w:r>
      <w:r w:rsidR="00FE78E6" w:rsidRPr="00011F26">
        <w:rPr>
          <w:sz w:val="20"/>
          <w:szCs w:val="20"/>
        </w:rPr>
        <w:t xml:space="preserve"> r. </w:t>
      </w:r>
      <w:r w:rsidRPr="00011F26">
        <w:rPr>
          <w:sz w:val="20"/>
          <w:szCs w:val="20"/>
        </w:rPr>
        <w:t>poinformowała</w:t>
      </w:r>
      <w:r w:rsidR="00997902" w:rsidRPr="00011F26">
        <w:rPr>
          <w:sz w:val="20"/>
          <w:szCs w:val="20"/>
        </w:rPr>
        <w:t xml:space="preserve"> m.in.</w:t>
      </w:r>
      <w:r w:rsidRPr="00011F26">
        <w:rPr>
          <w:sz w:val="20"/>
          <w:szCs w:val="20"/>
        </w:rPr>
        <w:t xml:space="preserve">, że: </w:t>
      </w:r>
    </w:p>
    <w:p w:rsidR="003F6D5C" w:rsidRPr="00011F26" w:rsidRDefault="003F6D5C" w:rsidP="00634D36">
      <w:pPr>
        <w:pStyle w:val="Teksttreci0"/>
        <w:numPr>
          <w:ilvl w:val="0"/>
          <w:numId w:val="27"/>
        </w:numPr>
        <w:shd w:val="clear" w:color="auto" w:fill="auto"/>
        <w:tabs>
          <w:tab w:val="left" w:pos="1002"/>
        </w:tabs>
        <w:suppressAutoHyphens/>
        <w:spacing w:after="0" w:line="240" w:lineRule="auto"/>
        <w:ind w:left="142" w:right="-709" w:hanging="284"/>
        <w:jc w:val="both"/>
        <w:rPr>
          <w:i/>
          <w:sz w:val="20"/>
          <w:szCs w:val="20"/>
        </w:rPr>
      </w:pPr>
      <w:r w:rsidRPr="00011F26">
        <w:rPr>
          <w:rStyle w:val="Teksttreci"/>
          <w:i/>
          <w:color w:val="000000"/>
          <w:sz w:val="20"/>
          <w:szCs w:val="20"/>
        </w:rPr>
        <w:t xml:space="preserve">W ul. Sobolowej, na wysokości ww. nieruchomości </w:t>
      </w:r>
      <w:r w:rsidRPr="004D0934">
        <w:rPr>
          <w:rStyle w:val="Teksttreci"/>
          <w:color w:val="000000"/>
          <w:sz w:val="20"/>
          <w:szCs w:val="20"/>
        </w:rPr>
        <w:t>(…)</w:t>
      </w:r>
      <w:r w:rsidRPr="00011F26">
        <w:rPr>
          <w:rStyle w:val="Teksttreci"/>
          <w:i/>
          <w:color w:val="000000"/>
          <w:sz w:val="20"/>
          <w:szCs w:val="20"/>
        </w:rPr>
        <w:t xml:space="preserve"> zlokalizowana jest sieć wodociągowa o średnicy 160 mm</w:t>
      </w:r>
      <w:r w:rsidR="00A8400B">
        <w:rPr>
          <w:rStyle w:val="Teksttreci"/>
          <w:i/>
          <w:color w:val="000000"/>
          <w:sz w:val="20"/>
          <w:szCs w:val="20"/>
        </w:rPr>
        <w:br/>
      </w:r>
      <w:r w:rsidRPr="00011F26">
        <w:rPr>
          <w:rStyle w:val="Teksttreci"/>
          <w:i/>
          <w:color w:val="000000"/>
          <w:sz w:val="20"/>
          <w:szCs w:val="20"/>
        </w:rPr>
        <w:t xml:space="preserve">z rur PVC (sieć czynna i stanowiąca własność </w:t>
      </w:r>
      <w:proofErr w:type="spellStart"/>
      <w:r w:rsidRPr="00011F26">
        <w:rPr>
          <w:rStyle w:val="Teksttreci"/>
          <w:i/>
          <w:color w:val="000000"/>
          <w:sz w:val="20"/>
          <w:szCs w:val="20"/>
        </w:rPr>
        <w:t>Aąuanet</w:t>
      </w:r>
      <w:proofErr w:type="spellEnd"/>
      <w:r w:rsidRPr="00011F26">
        <w:rPr>
          <w:rStyle w:val="Teksttreci"/>
          <w:i/>
          <w:color w:val="000000"/>
          <w:sz w:val="20"/>
          <w:szCs w:val="20"/>
        </w:rPr>
        <w:t xml:space="preserve"> S.A.).</w:t>
      </w:r>
    </w:p>
    <w:p w:rsidR="003F6D5C" w:rsidRPr="00011F26" w:rsidRDefault="003F6D5C" w:rsidP="00634D36">
      <w:pPr>
        <w:pStyle w:val="Teksttreci0"/>
        <w:numPr>
          <w:ilvl w:val="0"/>
          <w:numId w:val="27"/>
        </w:numPr>
        <w:shd w:val="clear" w:color="auto" w:fill="auto"/>
        <w:tabs>
          <w:tab w:val="left" w:pos="1002"/>
        </w:tabs>
        <w:suppressAutoHyphens/>
        <w:spacing w:after="0" w:line="240" w:lineRule="auto"/>
        <w:ind w:left="142" w:right="-709" w:hanging="284"/>
        <w:jc w:val="both"/>
        <w:rPr>
          <w:i/>
          <w:sz w:val="20"/>
          <w:szCs w:val="20"/>
        </w:rPr>
      </w:pPr>
      <w:r w:rsidRPr="00011F26">
        <w:rPr>
          <w:rStyle w:val="Teksttreci"/>
          <w:i/>
          <w:color w:val="000000"/>
          <w:sz w:val="20"/>
          <w:szCs w:val="20"/>
        </w:rPr>
        <w:t xml:space="preserve">W ul. Sobolowej, na wysokości ww. nieruchomości </w:t>
      </w:r>
      <w:r w:rsidRPr="004D0934">
        <w:rPr>
          <w:rStyle w:val="Teksttreci"/>
          <w:color w:val="000000"/>
          <w:sz w:val="20"/>
          <w:szCs w:val="20"/>
        </w:rPr>
        <w:t>(…)</w:t>
      </w:r>
      <w:r w:rsidRPr="00011F26">
        <w:rPr>
          <w:rStyle w:val="Teksttreci"/>
          <w:i/>
          <w:color w:val="000000"/>
          <w:sz w:val="20"/>
          <w:szCs w:val="20"/>
        </w:rPr>
        <w:t xml:space="preserve"> zlokalizowana jest kanalizacj</w:t>
      </w:r>
      <w:r w:rsidR="006E58AC">
        <w:rPr>
          <w:rStyle w:val="Teksttreci"/>
          <w:i/>
          <w:color w:val="000000"/>
          <w:sz w:val="20"/>
          <w:szCs w:val="20"/>
        </w:rPr>
        <w:t>a</w:t>
      </w:r>
      <w:r w:rsidRPr="00011F26">
        <w:rPr>
          <w:rStyle w:val="Teksttreci"/>
          <w:i/>
          <w:color w:val="000000"/>
          <w:sz w:val="20"/>
          <w:szCs w:val="20"/>
        </w:rPr>
        <w:t xml:space="preserve"> sanitarn</w:t>
      </w:r>
      <w:r w:rsidR="000D3EAF">
        <w:rPr>
          <w:rStyle w:val="Teksttreci"/>
          <w:i/>
          <w:color w:val="000000"/>
          <w:sz w:val="20"/>
          <w:szCs w:val="20"/>
        </w:rPr>
        <w:t>a</w:t>
      </w:r>
      <w:r w:rsidRPr="00011F26">
        <w:rPr>
          <w:rStyle w:val="Teksttreci"/>
          <w:i/>
          <w:color w:val="000000"/>
          <w:sz w:val="20"/>
          <w:szCs w:val="20"/>
        </w:rPr>
        <w:t xml:space="preserve"> o średnicy 200 mm </w:t>
      </w:r>
      <w:r w:rsidR="00B7165C">
        <w:rPr>
          <w:rStyle w:val="Teksttreci"/>
          <w:i/>
          <w:color w:val="000000"/>
          <w:sz w:val="20"/>
          <w:szCs w:val="20"/>
        </w:rPr>
        <w:br/>
      </w:r>
      <w:r w:rsidRPr="00011F26">
        <w:rPr>
          <w:rStyle w:val="Teksttreci"/>
          <w:i/>
          <w:color w:val="000000"/>
          <w:sz w:val="20"/>
          <w:szCs w:val="20"/>
        </w:rPr>
        <w:t xml:space="preserve">z rur kamionkowych (sieć czynna i stanowiąca własność </w:t>
      </w:r>
      <w:proofErr w:type="spellStart"/>
      <w:r w:rsidRPr="00011F26">
        <w:rPr>
          <w:rStyle w:val="Teksttreci"/>
          <w:i/>
          <w:color w:val="000000"/>
          <w:sz w:val="20"/>
          <w:szCs w:val="20"/>
        </w:rPr>
        <w:t>Aąuanet</w:t>
      </w:r>
      <w:proofErr w:type="spellEnd"/>
      <w:r w:rsidRPr="00011F26">
        <w:rPr>
          <w:rStyle w:val="Teksttreci"/>
          <w:i/>
          <w:color w:val="000000"/>
          <w:sz w:val="20"/>
          <w:szCs w:val="20"/>
        </w:rPr>
        <w:t xml:space="preserve"> S.A.).</w:t>
      </w:r>
    </w:p>
    <w:p w:rsidR="003F6D5C" w:rsidRPr="00011F26" w:rsidRDefault="003F6D5C" w:rsidP="00634D36">
      <w:pPr>
        <w:pStyle w:val="Teksttreci0"/>
        <w:numPr>
          <w:ilvl w:val="0"/>
          <w:numId w:val="27"/>
        </w:numPr>
        <w:shd w:val="clear" w:color="auto" w:fill="auto"/>
        <w:tabs>
          <w:tab w:val="left" w:pos="1002"/>
        </w:tabs>
        <w:suppressAutoHyphens/>
        <w:spacing w:after="0" w:line="240" w:lineRule="auto"/>
        <w:ind w:left="142" w:right="-709" w:hanging="284"/>
        <w:jc w:val="both"/>
        <w:rPr>
          <w:rStyle w:val="Teksttreci"/>
          <w:i/>
          <w:color w:val="000000"/>
          <w:sz w:val="20"/>
          <w:szCs w:val="20"/>
          <w:shd w:val="clear" w:color="auto" w:fill="auto"/>
        </w:rPr>
      </w:pPr>
      <w:r w:rsidRPr="00011F26">
        <w:rPr>
          <w:rStyle w:val="Teksttreci"/>
          <w:i/>
          <w:color w:val="000000"/>
          <w:sz w:val="20"/>
          <w:szCs w:val="20"/>
        </w:rPr>
        <w:t xml:space="preserve">Na terenie ww. nieruchomości, oznaczonej w ewidencji gruntów jako działka nr geod. 123 </w:t>
      </w:r>
      <w:r w:rsidR="009E26D8" w:rsidRPr="004D0934">
        <w:rPr>
          <w:rStyle w:val="Teksttreci"/>
          <w:color w:val="000000"/>
          <w:sz w:val="20"/>
          <w:szCs w:val="20"/>
        </w:rPr>
        <w:t>(…)</w:t>
      </w:r>
      <w:r w:rsidRPr="00011F26">
        <w:rPr>
          <w:rStyle w:val="Teksttreci"/>
          <w:i/>
          <w:color w:val="000000"/>
          <w:sz w:val="20"/>
          <w:szCs w:val="20"/>
        </w:rPr>
        <w:t xml:space="preserve"> zlokalizowane jest przyłącze wodociągowe o średnicy 25 mm z rur stalowych (zakończone studnią na ww. nieruchomości), które jest własnością i w eksploatacji </w:t>
      </w:r>
      <w:proofErr w:type="spellStart"/>
      <w:r w:rsidRPr="00011F26">
        <w:rPr>
          <w:rStyle w:val="Teksttreci"/>
          <w:i/>
          <w:color w:val="000000"/>
          <w:sz w:val="20"/>
          <w:szCs w:val="20"/>
        </w:rPr>
        <w:t>Aąuanet</w:t>
      </w:r>
      <w:proofErr w:type="spellEnd"/>
      <w:r w:rsidRPr="00011F26">
        <w:rPr>
          <w:rStyle w:val="Teksttreci"/>
          <w:i/>
          <w:color w:val="000000"/>
          <w:sz w:val="20"/>
          <w:szCs w:val="20"/>
        </w:rPr>
        <w:t xml:space="preserve"> SA. Obecnie w ewidencji </w:t>
      </w:r>
      <w:proofErr w:type="spellStart"/>
      <w:r w:rsidRPr="00011F26">
        <w:rPr>
          <w:rStyle w:val="Teksttreci"/>
          <w:i/>
          <w:color w:val="000000"/>
          <w:sz w:val="20"/>
          <w:szCs w:val="20"/>
        </w:rPr>
        <w:t>Aąuanet</w:t>
      </w:r>
      <w:proofErr w:type="spellEnd"/>
      <w:r w:rsidRPr="00011F26">
        <w:rPr>
          <w:rStyle w:val="Teksttreci"/>
          <w:i/>
          <w:color w:val="000000"/>
          <w:sz w:val="20"/>
          <w:szCs w:val="20"/>
        </w:rPr>
        <w:t xml:space="preserve"> SA nie jest zarejestrowany płatnik za pobór wody na ww. nieruchomości, a przedmiotowe przyłącze jest zamknięte na zasuwie w ulicy.</w:t>
      </w:r>
    </w:p>
    <w:p w:rsidR="003F6D5C" w:rsidRPr="00011F26" w:rsidRDefault="003F6D5C" w:rsidP="00634D36">
      <w:pPr>
        <w:pStyle w:val="Teksttreci0"/>
        <w:numPr>
          <w:ilvl w:val="0"/>
          <w:numId w:val="27"/>
        </w:numPr>
        <w:shd w:val="clear" w:color="auto" w:fill="auto"/>
        <w:tabs>
          <w:tab w:val="left" w:pos="1002"/>
        </w:tabs>
        <w:suppressAutoHyphens/>
        <w:spacing w:after="0" w:line="240" w:lineRule="auto"/>
        <w:ind w:left="142" w:right="-709" w:hanging="284"/>
        <w:jc w:val="both"/>
        <w:rPr>
          <w:i/>
          <w:sz w:val="20"/>
          <w:szCs w:val="20"/>
        </w:rPr>
      </w:pPr>
      <w:r w:rsidRPr="00011F26">
        <w:rPr>
          <w:rStyle w:val="Teksttreci"/>
          <w:i/>
          <w:color w:val="000000"/>
          <w:sz w:val="20"/>
          <w:szCs w:val="20"/>
        </w:rPr>
        <w:t xml:space="preserve">Na terenie ww. nieruchomości, oznaczonej w ewidencji gruntów jako działka nr geod. 124 </w:t>
      </w:r>
      <w:r w:rsidR="009E26D8" w:rsidRPr="004D0934">
        <w:rPr>
          <w:rStyle w:val="Teksttreci"/>
          <w:color w:val="000000"/>
          <w:sz w:val="20"/>
          <w:szCs w:val="20"/>
        </w:rPr>
        <w:t>(…)</w:t>
      </w:r>
      <w:r w:rsidRPr="00011F26">
        <w:rPr>
          <w:rStyle w:val="Teksttreci"/>
          <w:i/>
          <w:color w:val="000000"/>
          <w:sz w:val="20"/>
          <w:szCs w:val="20"/>
        </w:rPr>
        <w:t xml:space="preserve"> zlokalizowane jest przyłącze wodociągowe o średnicy 25 mm z rur stalowych (zakończone studnią na ww. nieruchomości), które jest własnością i w eksploatacji </w:t>
      </w:r>
      <w:proofErr w:type="spellStart"/>
      <w:r w:rsidRPr="00011F26">
        <w:rPr>
          <w:rStyle w:val="Teksttreci"/>
          <w:i/>
          <w:color w:val="000000"/>
          <w:sz w:val="20"/>
          <w:szCs w:val="20"/>
        </w:rPr>
        <w:t>Aąuanet</w:t>
      </w:r>
      <w:proofErr w:type="spellEnd"/>
      <w:r w:rsidRPr="00011F26">
        <w:rPr>
          <w:rStyle w:val="Teksttreci"/>
          <w:i/>
          <w:color w:val="000000"/>
          <w:sz w:val="20"/>
          <w:szCs w:val="20"/>
        </w:rPr>
        <w:t xml:space="preserve"> SA. Obecnie w ewidencji </w:t>
      </w:r>
      <w:proofErr w:type="spellStart"/>
      <w:r w:rsidRPr="00011F26">
        <w:rPr>
          <w:rStyle w:val="Teksttreci"/>
          <w:i/>
          <w:color w:val="000000"/>
          <w:sz w:val="20"/>
          <w:szCs w:val="20"/>
        </w:rPr>
        <w:t>Aąuanet</w:t>
      </w:r>
      <w:proofErr w:type="spellEnd"/>
      <w:r w:rsidRPr="00011F26">
        <w:rPr>
          <w:rStyle w:val="Teksttreci"/>
          <w:i/>
          <w:color w:val="000000"/>
          <w:sz w:val="20"/>
          <w:szCs w:val="20"/>
        </w:rPr>
        <w:t xml:space="preserve"> SA nie jest zarejestrowany płatnik za pobór wody na ww. nieruchomości, a przedmiotowe przyłącze jest zamknięte na zasuwie w ulicy. </w:t>
      </w:r>
      <w:r w:rsidR="009E26D8" w:rsidRPr="004D0934">
        <w:rPr>
          <w:rStyle w:val="Teksttreci"/>
          <w:color w:val="000000"/>
          <w:sz w:val="20"/>
          <w:szCs w:val="20"/>
        </w:rPr>
        <w:t>(…)</w:t>
      </w:r>
    </w:p>
    <w:p w:rsidR="003F6D5C" w:rsidRPr="00011F26" w:rsidRDefault="003F6D5C" w:rsidP="00634D36">
      <w:pPr>
        <w:pStyle w:val="Teksttreci0"/>
        <w:numPr>
          <w:ilvl w:val="0"/>
          <w:numId w:val="27"/>
        </w:numPr>
        <w:shd w:val="clear" w:color="auto" w:fill="auto"/>
        <w:tabs>
          <w:tab w:val="left" w:pos="1002"/>
        </w:tabs>
        <w:suppressAutoHyphens/>
        <w:spacing w:after="0" w:line="240" w:lineRule="auto"/>
        <w:ind w:left="142" w:right="-709" w:hanging="284"/>
        <w:jc w:val="both"/>
        <w:rPr>
          <w:i/>
          <w:sz w:val="20"/>
          <w:szCs w:val="20"/>
        </w:rPr>
      </w:pPr>
      <w:r w:rsidRPr="00011F26">
        <w:rPr>
          <w:rStyle w:val="Teksttreci"/>
          <w:i/>
          <w:color w:val="000000"/>
          <w:sz w:val="20"/>
          <w:szCs w:val="20"/>
        </w:rPr>
        <w:t xml:space="preserve">Zgodnie z wytycznymi </w:t>
      </w:r>
      <w:proofErr w:type="spellStart"/>
      <w:r w:rsidRPr="00011F26">
        <w:rPr>
          <w:rStyle w:val="Teksttreci"/>
          <w:i/>
          <w:color w:val="000000"/>
          <w:sz w:val="20"/>
          <w:szCs w:val="20"/>
        </w:rPr>
        <w:t>Aquanet</w:t>
      </w:r>
      <w:proofErr w:type="spellEnd"/>
      <w:r w:rsidRPr="00011F26">
        <w:rPr>
          <w:rStyle w:val="Teksttreci"/>
          <w:i/>
          <w:color w:val="000000"/>
          <w:sz w:val="20"/>
          <w:szCs w:val="20"/>
        </w:rPr>
        <w:t xml:space="preserve"> S.A. należy zachować pasy ochronne pozbawione zabudowy stałej i tymczasowej</w:t>
      </w:r>
      <w:r w:rsidR="00316D57">
        <w:rPr>
          <w:rStyle w:val="Teksttreci"/>
          <w:i/>
          <w:color w:val="000000"/>
          <w:sz w:val="20"/>
          <w:szCs w:val="20"/>
        </w:rPr>
        <w:t xml:space="preserve"> </w:t>
      </w:r>
      <w:r w:rsidRPr="00011F26">
        <w:rPr>
          <w:rStyle w:val="Teksttreci"/>
          <w:i/>
          <w:color w:val="000000"/>
          <w:sz w:val="20"/>
          <w:szCs w:val="20"/>
        </w:rPr>
        <w:t>i</w:t>
      </w:r>
      <w:r w:rsidR="00316D57">
        <w:rPr>
          <w:rStyle w:val="Teksttreci"/>
          <w:i/>
          <w:color w:val="000000"/>
          <w:sz w:val="20"/>
          <w:szCs w:val="20"/>
        </w:rPr>
        <w:t> </w:t>
      </w:r>
      <w:r w:rsidRPr="00011F26">
        <w:rPr>
          <w:rStyle w:val="Teksttreci"/>
          <w:i/>
          <w:color w:val="000000"/>
          <w:sz w:val="20"/>
          <w:szCs w:val="20"/>
        </w:rPr>
        <w:t>zadrzewienia dla ww. przyłączy (o których mowa w pkt. 3 i 4 powyżej) o szerokości 1,5 m (półtora metra) licząc od osi przewodu z każdej strony.</w:t>
      </w:r>
    </w:p>
    <w:p w:rsidR="003F6D5C" w:rsidRPr="00011F26" w:rsidRDefault="003F6D5C" w:rsidP="00634D36">
      <w:pPr>
        <w:pStyle w:val="Teksttreci0"/>
        <w:shd w:val="clear" w:color="auto" w:fill="auto"/>
        <w:suppressAutoHyphens/>
        <w:spacing w:after="60" w:line="240" w:lineRule="auto"/>
        <w:ind w:left="142" w:right="-709"/>
        <w:jc w:val="both"/>
        <w:rPr>
          <w:i/>
          <w:sz w:val="20"/>
          <w:szCs w:val="20"/>
        </w:rPr>
      </w:pPr>
      <w:proofErr w:type="spellStart"/>
      <w:r w:rsidRPr="00011F26">
        <w:rPr>
          <w:rStyle w:val="Teksttreci"/>
          <w:i/>
          <w:color w:val="000000"/>
          <w:sz w:val="20"/>
          <w:szCs w:val="20"/>
        </w:rPr>
        <w:t>Aquanet</w:t>
      </w:r>
      <w:proofErr w:type="spellEnd"/>
      <w:r w:rsidRPr="00011F26">
        <w:rPr>
          <w:rStyle w:val="Teksttreci"/>
          <w:i/>
          <w:color w:val="000000"/>
          <w:sz w:val="20"/>
          <w:szCs w:val="20"/>
        </w:rPr>
        <w:t xml:space="preserve"> S.A. nie prowadzi działań zmierzających do przełożenia bądź likwidacji ww. przyłączy wodociągowych.</w:t>
      </w:r>
    </w:p>
    <w:p w:rsidR="003F6D5C" w:rsidRPr="00011F26" w:rsidRDefault="003F6D5C" w:rsidP="00634D36">
      <w:pPr>
        <w:pStyle w:val="Teksttreci0"/>
        <w:numPr>
          <w:ilvl w:val="0"/>
          <w:numId w:val="27"/>
        </w:numPr>
        <w:shd w:val="clear" w:color="auto" w:fill="auto"/>
        <w:tabs>
          <w:tab w:val="left" w:pos="1002"/>
        </w:tabs>
        <w:suppressAutoHyphens/>
        <w:spacing w:after="0" w:line="240" w:lineRule="auto"/>
        <w:ind w:left="142" w:right="-709" w:hanging="284"/>
        <w:jc w:val="both"/>
        <w:rPr>
          <w:i/>
          <w:sz w:val="20"/>
          <w:szCs w:val="20"/>
        </w:rPr>
      </w:pPr>
      <w:r w:rsidRPr="00011F26">
        <w:rPr>
          <w:rStyle w:val="Teksttreci"/>
          <w:i/>
          <w:color w:val="000000"/>
          <w:sz w:val="20"/>
          <w:szCs w:val="20"/>
        </w:rPr>
        <w:t>Na terenie ww. nieruchomości, oznaczonej w ewidencji gruntów jako działka nr geod. 123</w:t>
      </w:r>
      <w:r w:rsidRPr="004D0934">
        <w:rPr>
          <w:rStyle w:val="Teksttreci"/>
          <w:color w:val="000000"/>
          <w:sz w:val="20"/>
          <w:szCs w:val="20"/>
        </w:rPr>
        <w:t xml:space="preserve"> </w:t>
      </w:r>
      <w:r w:rsidR="009E26D8" w:rsidRPr="004D0934">
        <w:rPr>
          <w:rStyle w:val="Teksttreci"/>
          <w:color w:val="000000"/>
          <w:sz w:val="20"/>
          <w:szCs w:val="20"/>
        </w:rPr>
        <w:t>(…)</w:t>
      </w:r>
      <w:r w:rsidRPr="00011F26">
        <w:rPr>
          <w:rStyle w:val="Teksttreci"/>
          <w:i/>
          <w:color w:val="000000"/>
          <w:sz w:val="20"/>
          <w:szCs w:val="20"/>
        </w:rPr>
        <w:t xml:space="preserve"> zlokalizowany jest przewód wodociągowy oznaczony na mapie jako woB32, prowadzony od studni wodomierzowej (stanowiącej zakończenie przyłącza na ww. działce) w głąb tej działki, który nie znajduje się w ewidencji </w:t>
      </w:r>
      <w:proofErr w:type="spellStart"/>
      <w:r w:rsidRPr="00011F26">
        <w:rPr>
          <w:rStyle w:val="Teksttreci"/>
          <w:i/>
          <w:color w:val="000000"/>
          <w:sz w:val="20"/>
          <w:szCs w:val="20"/>
        </w:rPr>
        <w:t>Aquanet</w:t>
      </w:r>
      <w:proofErr w:type="spellEnd"/>
      <w:r w:rsidRPr="00011F26">
        <w:rPr>
          <w:rStyle w:val="Teksttreci"/>
          <w:i/>
          <w:color w:val="000000"/>
          <w:sz w:val="20"/>
          <w:szCs w:val="20"/>
        </w:rPr>
        <w:t xml:space="preserve"> S.A. W sprawie możliwości usunięcia lub przebudowy ww. przewodu należy zwrócić się do jego właściciela.</w:t>
      </w:r>
    </w:p>
    <w:p w:rsidR="003F6D5C" w:rsidRPr="00011F26" w:rsidRDefault="003F6D5C" w:rsidP="00634D36">
      <w:pPr>
        <w:pStyle w:val="Teksttreci0"/>
        <w:numPr>
          <w:ilvl w:val="0"/>
          <w:numId w:val="27"/>
        </w:numPr>
        <w:shd w:val="clear" w:color="auto" w:fill="auto"/>
        <w:tabs>
          <w:tab w:val="left" w:pos="1002"/>
        </w:tabs>
        <w:suppressAutoHyphens/>
        <w:spacing w:after="0" w:line="240" w:lineRule="auto"/>
        <w:ind w:left="142" w:right="-709" w:hanging="284"/>
        <w:jc w:val="both"/>
        <w:rPr>
          <w:i/>
          <w:sz w:val="20"/>
          <w:szCs w:val="20"/>
        </w:rPr>
      </w:pPr>
      <w:r w:rsidRPr="00011F26">
        <w:rPr>
          <w:rStyle w:val="Teksttreci"/>
          <w:i/>
          <w:color w:val="000000"/>
          <w:sz w:val="20"/>
          <w:szCs w:val="20"/>
        </w:rPr>
        <w:t xml:space="preserve">Według danych zawartych na mapach w Systemie Informacji Przestrzennej (SIP) przedmiotowa nieruchomość, oznaczona w ewidencji gruntów jako działka nr geod. 124 </w:t>
      </w:r>
      <w:r w:rsidR="009E26D8" w:rsidRPr="004D0934">
        <w:rPr>
          <w:rStyle w:val="Teksttreci"/>
          <w:color w:val="000000"/>
          <w:sz w:val="20"/>
          <w:szCs w:val="20"/>
        </w:rPr>
        <w:t>(…)</w:t>
      </w:r>
      <w:r w:rsidRPr="00011F26">
        <w:rPr>
          <w:rStyle w:val="Teksttreci"/>
          <w:i/>
          <w:color w:val="000000"/>
          <w:sz w:val="20"/>
          <w:szCs w:val="20"/>
        </w:rPr>
        <w:t xml:space="preserve"> posiada przyłącze kanalizacji sanitarnej oznaczone na mapie jako </w:t>
      </w:r>
      <w:proofErr w:type="spellStart"/>
      <w:r w:rsidRPr="00011F26">
        <w:rPr>
          <w:rStyle w:val="Teksttreci"/>
          <w:i/>
          <w:color w:val="000000"/>
          <w:sz w:val="20"/>
          <w:szCs w:val="20"/>
        </w:rPr>
        <w:t>ksD</w:t>
      </w:r>
      <w:proofErr w:type="spellEnd"/>
      <w:r w:rsidRPr="00011F26">
        <w:rPr>
          <w:rStyle w:val="Teksttreci"/>
          <w:i/>
          <w:color w:val="000000"/>
          <w:sz w:val="20"/>
          <w:szCs w:val="20"/>
        </w:rPr>
        <w:t xml:space="preserve">. W ewidencji </w:t>
      </w:r>
      <w:proofErr w:type="spellStart"/>
      <w:r w:rsidRPr="00011F26">
        <w:rPr>
          <w:rStyle w:val="Teksttreci"/>
          <w:i/>
          <w:color w:val="000000"/>
          <w:sz w:val="20"/>
          <w:szCs w:val="20"/>
        </w:rPr>
        <w:t>Aquanet</w:t>
      </w:r>
      <w:proofErr w:type="spellEnd"/>
      <w:r w:rsidRPr="00011F26">
        <w:rPr>
          <w:rStyle w:val="Teksttreci"/>
          <w:i/>
          <w:color w:val="000000"/>
          <w:sz w:val="20"/>
          <w:szCs w:val="20"/>
        </w:rPr>
        <w:t xml:space="preserve"> S.A. brak protokołu odbioru ww. przyłącza kanalizacji sanitarnej, stąd nie możemy po</w:t>
      </w:r>
      <w:r w:rsidR="009E26D8" w:rsidRPr="00011F26">
        <w:rPr>
          <w:rStyle w:val="Teksttreci"/>
          <w:i/>
          <w:color w:val="000000"/>
          <w:sz w:val="20"/>
          <w:szCs w:val="20"/>
        </w:rPr>
        <w:t>twie</w:t>
      </w:r>
      <w:r w:rsidRPr="00011F26">
        <w:rPr>
          <w:rStyle w:val="Teksttreci"/>
          <w:i/>
          <w:color w:val="000000"/>
          <w:sz w:val="20"/>
          <w:szCs w:val="20"/>
        </w:rPr>
        <w:t>rdzić jego istnienia, średnicy i materiału.</w:t>
      </w:r>
    </w:p>
    <w:p w:rsidR="003F6D5C" w:rsidRPr="00011F26" w:rsidRDefault="003F6D5C" w:rsidP="00634D36">
      <w:pPr>
        <w:pStyle w:val="Teksttreci0"/>
        <w:shd w:val="clear" w:color="auto" w:fill="auto"/>
        <w:suppressAutoHyphens/>
        <w:spacing w:after="0" w:line="240" w:lineRule="auto"/>
        <w:ind w:left="142" w:right="-709"/>
        <w:jc w:val="both"/>
        <w:rPr>
          <w:i/>
          <w:sz w:val="20"/>
          <w:szCs w:val="20"/>
        </w:rPr>
      </w:pPr>
      <w:r w:rsidRPr="00011F26">
        <w:rPr>
          <w:rStyle w:val="Teksttreci"/>
          <w:i/>
          <w:color w:val="000000"/>
          <w:sz w:val="20"/>
          <w:szCs w:val="20"/>
        </w:rPr>
        <w:t xml:space="preserve">W ewidencji </w:t>
      </w:r>
      <w:proofErr w:type="spellStart"/>
      <w:r w:rsidRPr="00011F26">
        <w:rPr>
          <w:rStyle w:val="Teksttreci"/>
          <w:i/>
          <w:color w:val="000000"/>
          <w:sz w:val="20"/>
          <w:szCs w:val="20"/>
        </w:rPr>
        <w:t>Aquanet</w:t>
      </w:r>
      <w:proofErr w:type="spellEnd"/>
      <w:r w:rsidRPr="00011F26">
        <w:rPr>
          <w:rStyle w:val="Teksttreci"/>
          <w:i/>
          <w:color w:val="000000"/>
          <w:sz w:val="20"/>
          <w:szCs w:val="20"/>
        </w:rPr>
        <w:t xml:space="preserve"> S.A. brak zarejestrowanego płatnika za odprowadzanie ścieków tym przyłączem.</w:t>
      </w:r>
    </w:p>
    <w:p w:rsidR="003F6D5C" w:rsidRPr="00634D36" w:rsidRDefault="003F6D5C" w:rsidP="00634D36">
      <w:pPr>
        <w:pStyle w:val="Teksttreci0"/>
        <w:numPr>
          <w:ilvl w:val="0"/>
          <w:numId w:val="27"/>
        </w:numPr>
        <w:shd w:val="clear" w:color="auto" w:fill="auto"/>
        <w:tabs>
          <w:tab w:val="left" w:pos="1002"/>
        </w:tabs>
        <w:suppressAutoHyphens/>
        <w:spacing w:after="60" w:line="240" w:lineRule="auto"/>
        <w:ind w:left="142" w:right="-709" w:hanging="284"/>
        <w:jc w:val="both"/>
        <w:rPr>
          <w:rStyle w:val="Teksttreci"/>
          <w:color w:val="000000"/>
          <w:sz w:val="20"/>
          <w:szCs w:val="20"/>
          <w:shd w:val="clear" w:color="auto" w:fill="auto"/>
        </w:rPr>
      </w:pPr>
      <w:r w:rsidRPr="00011F26">
        <w:rPr>
          <w:rStyle w:val="Teksttreci"/>
          <w:i/>
          <w:color w:val="000000"/>
          <w:sz w:val="20"/>
          <w:szCs w:val="20"/>
        </w:rPr>
        <w:t>Możliwość przyłączenia nieruchomości do sieci wodociągowej i kanalizacji sanitarnej zostanie określona w formie opinii, na wniosek inwestora, po podaniu przez niego zapotrzebowania wody i ilości odprowadzanych ścieków oraz rodzaju zabudowy, przedstawionej na planie zagospodarowania działki</w:t>
      </w:r>
      <w:r w:rsidR="00B55016" w:rsidRPr="00011F26">
        <w:rPr>
          <w:rStyle w:val="Teksttreci"/>
          <w:i/>
          <w:color w:val="000000"/>
          <w:sz w:val="20"/>
          <w:szCs w:val="20"/>
        </w:rPr>
        <w:t xml:space="preserve">. </w:t>
      </w:r>
      <w:r w:rsidR="00B55016" w:rsidRPr="00634D36">
        <w:rPr>
          <w:rStyle w:val="Teksttreci"/>
          <w:color w:val="000000"/>
          <w:sz w:val="20"/>
          <w:szCs w:val="20"/>
        </w:rPr>
        <w:t>(…)</w:t>
      </w:r>
    </w:p>
    <w:p w:rsidR="0018515A" w:rsidRPr="00D771E0" w:rsidRDefault="0018515A" w:rsidP="007957AC">
      <w:pPr>
        <w:pStyle w:val="Teksttreci0"/>
        <w:shd w:val="clear" w:color="auto" w:fill="auto"/>
        <w:tabs>
          <w:tab w:val="left" w:pos="1002"/>
        </w:tabs>
        <w:suppressAutoHyphens/>
        <w:spacing w:after="140" w:line="240" w:lineRule="auto"/>
        <w:ind w:left="-142" w:right="-711"/>
        <w:jc w:val="both"/>
        <w:rPr>
          <w:i/>
          <w:sz w:val="20"/>
          <w:szCs w:val="20"/>
        </w:rPr>
      </w:pPr>
      <w:r w:rsidRPr="0018515A">
        <w:rPr>
          <w:rStyle w:val="Teksttreci"/>
          <w:color w:val="000000"/>
          <w:sz w:val="20"/>
          <w:szCs w:val="20"/>
        </w:rPr>
        <w:t xml:space="preserve">Ponadto w wiadomości e-mail z dnia 13 maja 2024 r. AQUANET S.A. </w:t>
      </w:r>
      <w:r w:rsidR="00DD7168">
        <w:rPr>
          <w:rStyle w:val="Teksttreci"/>
          <w:color w:val="000000"/>
          <w:sz w:val="20"/>
          <w:szCs w:val="20"/>
        </w:rPr>
        <w:t xml:space="preserve">uzupełniająco </w:t>
      </w:r>
      <w:r w:rsidRPr="0018515A">
        <w:rPr>
          <w:rStyle w:val="Teksttreci"/>
          <w:color w:val="000000"/>
          <w:sz w:val="20"/>
          <w:szCs w:val="20"/>
        </w:rPr>
        <w:t>wyjaśniła m.in., że (…)</w:t>
      </w:r>
      <w:r>
        <w:rPr>
          <w:rStyle w:val="Teksttreci"/>
          <w:i/>
          <w:color w:val="000000"/>
          <w:sz w:val="20"/>
          <w:szCs w:val="20"/>
        </w:rPr>
        <w:t xml:space="preserve"> w kierunku </w:t>
      </w:r>
      <w:r w:rsidRPr="00D771E0">
        <w:rPr>
          <w:rStyle w:val="Teksttreci"/>
          <w:i/>
          <w:sz w:val="20"/>
          <w:szCs w:val="20"/>
        </w:rPr>
        <w:t>działki nr geod. 124 zlokalizowane jest odejście przyłącza kanalizacji sanitarnej, które w całości zarośnięte jest korzeniami. Na terenie przedmiotowej działki nie stwierdzono występowania studni</w:t>
      </w:r>
      <w:r w:rsidR="007957AC" w:rsidRPr="00D771E0">
        <w:rPr>
          <w:rStyle w:val="Teksttreci"/>
          <w:i/>
          <w:sz w:val="20"/>
          <w:szCs w:val="20"/>
        </w:rPr>
        <w:t>.</w:t>
      </w:r>
    </w:p>
    <w:p w:rsidR="00CE1F00" w:rsidRPr="00011F26" w:rsidRDefault="00CE1F00" w:rsidP="00C965D1">
      <w:pPr>
        <w:numPr>
          <w:ilvl w:val="0"/>
          <w:numId w:val="3"/>
        </w:numPr>
        <w:suppressAutoHyphens/>
        <w:spacing w:after="60"/>
        <w:ind w:left="-142" w:right="-711" w:hanging="284"/>
        <w:jc w:val="both"/>
        <w:rPr>
          <w:b/>
          <w:bCs/>
          <w:sz w:val="20"/>
          <w:szCs w:val="20"/>
        </w:rPr>
      </w:pPr>
      <w:r w:rsidRPr="00011F26">
        <w:rPr>
          <w:b/>
          <w:bCs/>
          <w:sz w:val="20"/>
          <w:szCs w:val="20"/>
        </w:rPr>
        <w:lastRenderedPageBreak/>
        <w:t xml:space="preserve">AQUANET Retencja Sp. z o.o. </w:t>
      </w:r>
      <w:r w:rsidRPr="00011F26">
        <w:rPr>
          <w:bCs/>
          <w:sz w:val="20"/>
          <w:szCs w:val="20"/>
        </w:rPr>
        <w:t xml:space="preserve">w piśmie nr </w:t>
      </w:r>
      <w:r w:rsidR="000602C0" w:rsidRPr="00011F26">
        <w:rPr>
          <w:rStyle w:val="Teksttreci"/>
          <w:color w:val="000000"/>
        </w:rPr>
        <w:t>DW/WO/</w:t>
      </w:r>
      <w:r w:rsidR="000602C0">
        <w:rPr>
          <w:rStyle w:val="Teksttreci"/>
          <w:color w:val="000000"/>
        </w:rPr>
        <w:t>81172</w:t>
      </w:r>
      <w:r w:rsidR="000602C0" w:rsidRPr="00011F26">
        <w:rPr>
          <w:rStyle w:val="Teksttreci"/>
          <w:color w:val="000000"/>
        </w:rPr>
        <w:t>/202</w:t>
      </w:r>
      <w:r w:rsidR="000602C0">
        <w:rPr>
          <w:rStyle w:val="Teksttreci"/>
          <w:color w:val="000000"/>
        </w:rPr>
        <w:t>4</w:t>
      </w:r>
      <w:r w:rsidR="000602C0" w:rsidRPr="00011F26">
        <w:rPr>
          <w:rStyle w:val="Teksttreci"/>
          <w:color w:val="000000"/>
        </w:rPr>
        <w:t xml:space="preserve"> </w:t>
      </w:r>
      <w:r w:rsidR="000602C0" w:rsidRPr="00011F26">
        <w:rPr>
          <w:bCs/>
          <w:sz w:val="20"/>
          <w:szCs w:val="20"/>
        </w:rPr>
        <w:t xml:space="preserve">z dnia </w:t>
      </w:r>
      <w:r w:rsidR="000602C0">
        <w:rPr>
          <w:bCs/>
          <w:sz w:val="20"/>
          <w:szCs w:val="20"/>
        </w:rPr>
        <w:t>2 sierpnia</w:t>
      </w:r>
      <w:r w:rsidR="000602C0" w:rsidRPr="00011F26">
        <w:rPr>
          <w:bCs/>
          <w:sz w:val="20"/>
          <w:szCs w:val="20"/>
        </w:rPr>
        <w:t xml:space="preserve"> 202</w:t>
      </w:r>
      <w:r w:rsidR="000602C0">
        <w:rPr>
          <w:bCs/>
          <w:sz w:val="20"/>
          <w:szCs w:val="20"/>
        </w:rPr>
        <w:t>4</w:t>
      </w:r>
      <w:r w:rsidR="000602C0" w:rsidRPr="00011F26">
        <w:rPr>
          <w:bCs/>
          <w:sz w:val="20"/>
          <w:szCs w:val="20"/>
        </w:rPr>
        <w:t xml:space="preserve"> r</w:t>
      </w:r>
      <w:r w:rsidR="000602C0">
        <w:rPr>
          <w:bCs/>
          <w:sz w:val="20"/>
          <w:szCs w:val="20"/>
        </w:rPr>
        <w:t>.</w:t>
      </w:r>
      <w:r w:rsidR="000602C0" w:rsidRPr="00011F26">
        <w:rPr>
          <w:sz w:val="20"/>
          <w:szCs w:val="20"/>
        </w:rPr>
        <w:t xml:space="preserve"> </w:t>
      </w:r>
      <w:r w:rsidR="00546296" w:rsidRPr="00011F26">
        <w:rPr>
          <w:sz w:val="20"/>
          <w:szCs w:val="20"/>
        </w:rPr>
        <w:t xml:space="preserve">dotyczącym nieruchomości położonych w Poznaniu </w:t>
      </w:r>
      <w:r w:rsidR="007C4631" w:rsidRPr="00011F26">
        <w:rPr>
          <w:sz w:val="20"/>
          <w:szCs w:val="20"/>
        </w:rPr>
        <w:t>przy</w:t>
      </w:r>
      <w:r w:rsidR="00546296" w:rsidRPr="00011F26">
        <w:rPr>
          <w:sz w:val="20"/>
          <w:szCs w:val="20"/>
        </w:rPr>
        <w:t xml:space="preserve"> ulicy </w:t>
      </w:r>
      <w:r w:rsidR="007C4631" w:rsidRPr="00011F26">
        <w:rPr>
          <w:sz w:val="20"/>
          <w:szCs w:val="20"/>
        </w:rPr>
        <w:t>Sobolowej</w:t>
      </w:r>
      <w:r w:rsidR="00546296" w:rsidRPr="00011F26">
        <w:rPr>
          <w:sz w:val="20"/>
          <w:szCs w:val="20"/>
        </w:rPr>
        <w:t xml:space="preserve"> – obr. Głowieniec ark. </w:t>
      </w:r>
      <w:r w:rsidR="007C4631" w:rsidRPr="00011F26">
        <w:rPr>
          <w:sz w:val="20"/>
          <w:szCs w:val="20"/>
        </w:rPr>
        <w:t>11</w:t>
      </w:r>
      <w:r w:rsidR="00546296" w:rsidRPr="00011F26">
        <w:rPr>
          <w:sz w:val="20"/>
          <w:szCs w:val="20"/>
        </w:rPr>
        <w:t xml:space="preserve"> działki: </w:t>
      </w:r>
      <w:r w:rsidR="007C4631" w:rsidRPr="00011F26">
        <w:rPr>
          <w:sz w:val="20"/>
          <w:szCs w:val="20"/>
        </w:rPr>
        <w:t>123 i 124</w:t>
      </w:r>
      <w:r w:rsidR="000602C0">
        <w:rPr>
          <w:sz w:val="20"/>
          <w:szCs w:val="20"/>
        </w:rPr>
        <w:t xml:space="preserve"> </w:t>
      </w:r>
      <w:r w:rsidRPr="00011F26">
        <w:rPr>
          <w:bCs/>
          <w:sz w:val="20"/>
          <w:szCs w:val="20"/>
        </w:rPr>
        <w:t>poinformowała m.in., że</w:t>
      </w:r>
      <w:r w:rsidR="007957AC">
        <w:rPr>
          <w:bCs/>
          <w:sz w:val="20"/>
          <w:szCs w:val="20"/>
        </w:rPr>
        <w:t>:</w:t>
      </w:r>
      <w:r w:rsidRPr="00011F26">
        <w:rPr>
          <w:bCs/>
          <w:sz w:val="20"/>
          <w:szCs w:val="20"/>
        </w:rPr>
        <w:t xml:space="preserve"> </w:t>
      </w:r>
    </w:p>
    <w:p w:rsidR="00E74DEE" w:rsidRPr="00011F26" w:rsidRDefault="00E74DEE" w:rsidP="007957AC">
      <w:pPr>
        <w:suppressAutoHyphens/>
        <w:spacing w:before="60"/>
        <w:ind w:left="567" w:right="-709" w:hanging="709"/>
        <w:jc w:val="both"/>
        <w:rPr>
          <w:i/>
          <w:sz w:val="20"/>
          <w:szCs w:val="20"/>
        </w:rPr>
      </w:pPr>
      <w:r w:rsidRPr="007D5051">
        <w:rPr>
          <w:sz w:val="20"/>
          <w:szCs w:val="20"/>
        </w:rPr>
        <w:t>(…)</w:t>
      </w:r>
      <w:r w:rsidRPr="00011F26">
        <w:rPr>
          <w:i/>
          <w:sz w:val="20"/>
          <w:szCs w:val="20"/>
        </w:rPr>
        <w:t xml:space="preserve"> 1.</w:t>
      </w:r>
      <w:r w:rsidR="007D5051">
        <w:rPr>
          <w:i/>
          <w:sz w:val="20"/>
          <w:szCs w:val="20"/>
        </w:rPr>
        <w:t xml:space="preserve"> </w:t>
      </w:r>
      <w:r w:rsidR="00546296" w:rsidRPr="00011F26">
        <w:rPr>
          <w:i/>
          <w:sz w:val="20"/>
          <w:szCs w:val="20"/>
        </w:rPr>
        <w:t xml:space="preserve">Na wysokości nieruchomości brak systemu kanalizacji deszczowej. Plan Inwestycji Gospodarowania Wodami </w:t>
      </w:r>
      <w:r w:rsidR="007D5051">
        <w:rPr>
          <w:i/>
          <w:sz w:val="20"/>
          <w:szCs w:val="20"/>
        </w:rPr>
        <w:t xml:space="preserve">  </w:t>
      </w:r>
      <w:r w:rsidR="00546296" w:rsidRPr="00011F26">
        <w:rPr>
          <w:i/>
          <w:sz w:val="20"/>
          <w:szCs w:val="20"/>
        </w:rPr>
        <w:t xml:space="preserve">Opadowymi </w:t>
      </w:r>
      <w:r w:rsidR="000D3EAF">
        <w:rPr>
          <w:i/>
          <w:sz w:val="20"/>
          <w:szCs w:val="20"/>
        </w:rPr>
        <w:t xml:space="preserve">na terenie miasta Poznania </w:t>
      </w:r>
      <w:r w:rsidR="00546296" w:rsidRPr="00011F26">
        <w:rPr>
          <w:i/>
          <w:sz w:val="20"/>
          <w:szCs w:val="20"/>
        </w:rPr>
        <w:t>(PIGWO) na lata 202</w:t>
      </w:r>
      <w:r w:rsidR="00FE78E6">
        <w:rPr>
          <w:i/>
          <w:sz w:val="20"/>
          <w:szCs w:val="20"/>
        </w:rPr>
        <w:t>4</w:t>
      </w:r>
      <w:r w:rsidR="00546296" w:rsidRPr="00011F26">
        <w:rPr>
          <w:i/>
          <w:sz w:val="20"/>
          <w:szCs w:val="20"/>
        </w:rPr>
        <w:t>-202</w:t>
      </w:r>
      <w:r w:rsidR="00FE78E6">
        <w:rPr>
          <w:i/>
          <w:sz w:val="20"/>
          <w:szCs w:val="20"/>
        </w:rPr>
        <w:t>8</w:t>
      </w:r>
      <w:r w:rsidR="00546296" w:rsidRPr="00011F26">
        <w:rPr>
          <w:i/>
          <w:sz w:val="20"/>
          <w:szCs w:val="20"/>
        </w:rPr>
        <w:t xml:space="preserve"> nie przewiduje realizacji inwestycji na wysokości nieruchomości.</w:t>
      </w:r>
    </w:p>
    <w:p w:rsidR="00546296" w:rsidRPr="00011F26" w:rsidRDefault="00E74DEE" w:rsidP="007D5051">
      <w:pPr>
        <w:suppressAutoHyphens/>
        <w:spacing w:before="60" w:after="120"/>
        <w:ind w:left="993" w:right="-711" w:hanging="1135"/>
        <w:jc w:val="both"/>
        <w:rPr>
          <w:i/>
          <w:sz w:val="20"/>
          <w:szCs w:val="20"/>
        </w:rPr>
      </w:pPr>
      <w:r w:rsidRPr="007D5051">
        <w:rPr>
          <w:sz w:val="20"/>
          <w:szCs w:val="20"/>
        </w:rPr>
        <w:t>(…)</w:t>
      </w:r>
      <w:r w:rsidRPr="00011F26">
        <w:rPr>
          <w:i/>
          <w:sz w:val="20"/>
          <w:szCs w:val="20"/>
        </w:rPr>
        <w:t xml:space="preserve"> 2. </w:t>
      </w:r>
      <w:r w:rsidR="00546296" w:rsidRPr="00011F26">
        <w:rPr>
          <w:i/>
          <w:sz w:val="20"/>
          <w:szCs w:val="20"/>
        </w:rPr>
        <w:t>Na przedmiotowych działkach brak infrastruktury deszczowej eksploatowanej przez Aąuanet</w:t>
      </w:r>
      <w:bookmarkStart w:id="6" w:name="bookmark38"/>
      <w:bookmarkStart w:id="7" w:name="bookmark39"/>
      <w:r w:rsidRPr="00011F26">
        <w:rPr>
          <w:i/>
          <w:sz w:val="20"/>
          <w:szCs w:val="20"/>
        </w:rPr>
        <w:t xml:space="preserve"> </w:t>
      </w:r>
      <w:r w:rsidR="00546296" w:rsidRPr="00011F26">
        <w:rPr>
          <w:i/>
          <w:sz w:val="20"/>
          <w:szCs w:val="20"/>
        </w:rPr>
        <w:t>S.A.</w:t>
      </w:r>
      <w:bookmarkEnd w:id="6"/>
      <w:bookmarkEnd w:id="7"/>
    </w:p>
    <w:p w:rsidR="00546296" w:rsidRPr="00011F26" w:rsidRDefault="00546296" w:rsidP="00E74DEE">
      <w:pPr>
        <w:suppressAutoHyphens/>
        <w:spacing w:before="60" w:after="120"/>
        <w:ind w:left="-142" w:right="-711"/>
        <w:jc w:val="both"/>
        <w:rPr>
          <w:i/>
          <w:sz w:val="20"/>
          <w:szCs w:val="20"/>
        </w:rPr>
      </w:pPr>
      <w:r w:rsidRPr="00011F26">
        <w:rPr>
          <w:i/>
          <w:sz w:val="20"/>
          <w:szCs w:val="20"/>
        </w:rPr>
        <w:t xml:space="preserve">W celu wydania opinii </w:t>
      </w:r>
      <w:r w:rsidR="000D3EAF">
        <w:rPr>
          <w:i/>
          <w:sz w:val="20"/>
          <w:szCs w:val="20"/>
        </w:rPr>
        <w:t>w</w:t>
      </w:r>
      <w:r w:rsidRPr="00011F26">
        <w:rPr>
          <w:i/>
          <w:sz w:val="20"/>
          <w:szCs w:val="20"/>
        </w:rPr>
        <w:t xml:space="preserve"> </w:t>
      </w:r>
      <w:r w:rsidR="000D3EAF">
        <w:rPr>
          <w:i/>
          <w:sz w:val="20"/>
          <w:szCs w:val="20"/>
        </w:rPr>
        <w:t xml:space="preserve">zakresie zagospodarowania wód opadowych i roztopowych </w:t>
      </w:r>
      <w:r w:rsidRPr="00011F26">
        <w:rPr>
          <w:i/>
          <w:sz w:val="20"/>
          <w:szCs w:val="20"/>
        </w:rPr>
        <w:t xml:space="preserve">konieczne jest wypełnienie wniosku dostępnego na stronie internetowej </w:t>
      </w:r>
      <w:hyperlink r:id="rId8" w:history="1">
        <w:r w:rsidR="00E74DEE" w:rsidRPr="007D5051">
          <w:rPr>
            <w:sz w:val="20"/>
            <w:szCs w:val="20"/>
          </w:rPr>
          <w:t>(…)</w:t>
        </w:r>
      </w:hyperlink>
    </w:p>
    <w:p w:rsidR="006B452A" w:rsidRPr="00085987" w:rsidRDefault="00FF2629" w:rsidP="00C965D1">
      <w:pPr>
        <w:numPr>
          <w:ilvl w:val="0"/>
          <w:numId w:val="3"/>
        </w:numPr>
        <w:suppressAutoHyphens/>
        <w:spacing w:after="60"/>
        <w:ind w:left="-142" w:right="-711" w:hanging="284"/>
        <w:jc w:val="both"/>
        <w:rPr>
          <w:i/>
          <w:sz w:val="20"/>
          <w:szCs w:val="20"/>
        </w:rPr>
      </w:pPr>
      <w:r w:rsidRPr="00085987">
        <w:rPr>
          <w:b/>
          <w:sz w:val="20"/>
          <w:szCs w:val="20"/>
        </w:rPr>
        <w:t>Enea Operator Sp. z o.o.</w:t>
      </w:r>
      <w:r w:rsidRPr="00085987">
        <w:rPr>
          <w:sz w:val="20"/>
          <w:szCs w:val="20"/>
        </w:rPr>
        <w:t xml:space="preserve"> </w:t>
      </w:r>
      <w:r w:rsidR="00BA72CD" w:rsidRPr="00085987">
        <w:rPr>
          <w:sz w:val="20"/>
          <w:szCs w:val="20"/>
        </w:rPr>
        <w:t>w pi</w:t>
      </w:r>
      <w:r w:rsidR="007957AC" w:rsidRPr="00085987">
        <w:rPr>
          <w:sz w:val="20"/>
          <w:szCs w:val="20"/>
        </w:rPr>
        <w:t xml:space="preserve">smach </w:t>
      </w:r>
      <w:r w:rsidR="00BA72CD" w:rsidRPr="00085987">
        <w:rPr>
          <w:sz w:val="20"/>
          <w:szCs w:val="20"/>
        </w:rPr>
        <w:t xml:space="preserve">nr </w:t>
      </w:r>
      <w:r w:rsidR="00A712DA" w:rsidRPr="00085987">
        <w:rPr>
          <w:rStyle w:val="Teksttreci"/>
          <w:bCs/>
          <w:sz w:val="20"/>
          <w:szCs w:val="20"/>
        </w:rPr>
        <w:t>OD5/MU1/K/2023/442</w:t>
      </w:r>
      <w:r w:rsidR="00A712DA" w:rsidRPr="00085987">
        <w:rPr>
          <w:rStyle w:val="Teksttreci"/>
          <w:b/>
          <w:bCs/>
          <w:sz w:val="20"/>
          <w:szCs w:val="20"/>
        </w:rPr>
        <w:t xml:space="preserve"> </w:t>
      </w:r>
      <w:r w:rsidRPr="00085987">
        <w:rPr>
          <w:bCs/>
          <w:sz w:val="20"/>
          <w:szCs w:val="20"/>
        </w:rPr>
        <w:t xml:space="preserve">z dnia </w:t>
      </w:r>
      <w:r w:rsidR="00A712DA" w:rsidRPr="00085987">
        <w:rPr>
          <w:bCs/>
          <w:sz w:val="20"/>
          <w:szCs w:val="20"/>
        </w:rPr>
        <w:t>9</w:t>
      </w:r>
      <w:r w:rsidR="00B321F5" w:rsidRPr="00085987">
        <w:rPr>
          <w:bCs/>
          <w:sz w:val="20"/>
          <w:szCs w:val="20"/>
        </w:rPr>
        <w:t xml:space="preserve"> </w:t>
      </w:r>
      <w:r w:rsidR="00D13468" w:rsidRPr="00085987">
        <w:rPr>
          <w:bCs/>
          <w:sz w:val="20"/>
          <w:szCs w:val="20"/>
        </w:rPr>
        <w:t>listopada</w:t>
      </w:r>
      <w:r w:rsidRPr="00085987">
        <w:rPr>
          <w:bCs/>
          <w:sz w:val="20"/>
          <w:szCs w:val="20"/>
        </w:rPr>
        <w:t xml:space="preserve"> 20</w:t>
      </w:r>
      <w:r w:rsidR="00BA72CD" w:rsidRPr="00085987">
        <w:rPr>
          <w:bCs/>
          <w:sz w:val="20"/>
          <w:szCs w:val="20"/>
        </w:rPr>
        <w:t>2</w:t>
      </w:r>
      <w:r w:rsidR="00D13468" w:rsidRPr="00085987">
        <w:rPr>
          <w:bCs/>
          <w:sz w:val="20"/>
          <w:szCs w:val="20"/>
        </w:rPr>
        <w:t>3</w:t>
      </w:r>
      <w:r w:rsidRPr="00085987">
        <w:rPr>
          <w:bCs/>
          <w:sz w:val="20"/>
          <w:szCs w:val="20"/>
        </w:rPr>
        <w:t xml:space="preserve"> r.</w:t>
      </w:r>
      <w:r w:rsidR="007957AC" w:rsidRPr="00085987">
        <w:rPr>
          <w:bCs/>
          <w:sz w:val="20"/>
          <w:szCs w:val="20"/>
        </w:rPr>
        <w:t xml:space="preserve"> oraz 6 sierpnia 2024 r.</w:t>
      </w:r>
      <w:r w:rsidR="004D0934" w:rsidRPr="00085987">
        <w:rPr>
          <w:bCs/>
          <w:sz w:val="20"/>
          <w:szCs w:val="20"/>
        </w:rPr>
        <w:t xml:space="preserve">, </w:t>
      </w:r>
      <w:r w:rsidR="00D13468" w:rsidRPr="00085987">
        <w:rPr>
          <w:sz w:val="20"/>
          <w:szCs w:val="20"/>
        </w:rPr>
        <w:t>dotyczący</w:t>
      </w:r>
      <w:r w:rsidR="007957AC" w:rsidRPr="00085987">
        <w:rPr>
          <w:sz w:val="20"/>
          <w:szCs w:val="20"/>
        </w:rPr>
        <w:t>ch</w:t>
      </w:r>
      <w:r w:rsidR="00D13468" w:rsidRPr="00085987">
        <w:rPr>
          <w:sz w:val="20"/>
          <w:szCs w:val="20"/>
        </w:rPr>
        <w:t xml:space="preserve"> nieruchomości położonych w Poznaniu </w:t>
      </w:r>
      <w:r w:rsidR="00A712DA" w:rsidRPr="00085987">
        <w:rPr>
          <w:sz w:val="20"/>
          <w:szCs w:val="20"/>
        </w:rPr>
        <w:t>przy</w:t>
      </w:r>
      <w:r w:rsidR="00D13468" w:rsidRPr="00085987">
        <w:rPr>
          <w:sz w:val="20"/>
          <w:szCs w:val="20"/>
        </w:rPr>
        <w:t xml:space="preserve"> ulicy </w:t>
      </w:r>
      <w:r w:rsidR="00A712DA" w:rsidRPr="00085987">
        <w:rPr>
          <w:sz w:val="20"/>
          <w:szCs w:val="20"/>
        </w:rPr>
        <w:t>Sobolowej</w:t>
      </w:r>
      <w:r w:rsidR="00D13468" w:rsidRPr="00085987">
        <w:rPr>
          <w:sz w:val="20"/>
          <w:szCs w:val="20"/>
        </w:rPr>
        <w:t xml:space="preserve"> – obr. Głowieniec ark. </w:t>
      </w:r>
      <w:r w:rsidR="00A712DA" w:rsidRPr="00085987">
        <w:rPr>
          <w:sz w:val="20"/>
          <w:szCs w:val="20"/>
        </w:rPr>
        <w:t>11</w:t>
      </w:r>
      <w:r w:rsidR="00D13468" w:rsidRPr="00085987">
        <w:rPr>
          <w:sz w:val="20"/>
          <w:szCs w:val="20"/>
        </w:rPr>
        <w:t xml:space="preserve"> działki: </w:t>
      </w:r>
      <w:r w:rsidR="00A712DA" w:rsidRPr="00085987">
        <w:rPr>
          <w:sz w:val="20"/>
          <w:szCs w:val="20"/>
        </w:rPr>
        <w:t>123 i 124</w:t>
      </w:r>
      <w:r w:rsidR="00D13468" w:rsidRPr="00085987">
        <w:rPr>
          <w:sz w:val="20"/>
          <w:szCs w:val="20"/>
        </w:rPr>
        <w:t xml:space="preserve"> </w:t>
      </w:r>
      <w:r w:rsidRPr="00085987">
        <w:rPr>
          <w:bCs/>
          <w:sz w:val="20"/>
          <w:szCs w:val="20"/>
        </w:rPr>
        <w:t>poinformowała m.in.</w:t>
      </w:r>
      <w:r w:rsidR="00B31495" w:rsidRPr="00085987">
        <w:rPr>
          <w:bCs/>
          <w:sz w:val="20"/>
          <w:szCs w:val="20"/>
        </w:rPr>
        <w:t>,</w:t>
      </w:r>
      <w:r w:rsidRPr="00085987">
        <w:rPr>
          <w:bCs/>
          <w:sz w:val="20"/>
          <w:szCs w:val="20"/>
        </w:rPr>
        <w:t xml:space="preserve"> </w:t>
      </w:r>
      <w:r w:rsidRPr="00085987">
        <w:rPr>
          <w:i/>
          <w:sz w:val="20"/>
          <w:szCs w:val="20"/>
        </w:rPr>
        <w:t xml:space="preserve">że </w:t>
      </w:r>
      <w:r w:rsidR="0018050E" w:rsidRPr="00085987">
        <w:rPr>
          <w:sz w:val="20"/>
          <w:szCs w:val="20"/>
        </w:rPr>
        <w:t>(…)</w:t>
      </w:r>
      <w:r w:rsidR="00A712DA" w:rsidRPr="00085987">
        <w:rPr>
          <w:rStyle w:val="Teksttreci"/>
          <w:i/>
          <w:sz w:val="20"/>
          <w:szCs w:val="20"/>
        </w:rPr>
        <w:t xml:space="preserve"> w pobliżu ww. działek przebiega linia napowietrzna nn 0,4kV typu Al. 4x50 + Al. 1x25 relacji: wzdłuż ulicy Sobolowej, od której należy zachować min. odległość </w:t>
      </w:r>
      <w:r w:rsidR="00D46605" w:rsidRPr="00085987">
        <w:rPr>
          <w:rStyle w:val="Teksttreci"/>
          <w:i/>
          <w:sz w:val="20"/>
          <w:szCs w:val="20"/>
        </w:rPr>
        <w:t>1</w:t>
      </w:r>
      <w:r w:rsidR="00A712DA" w:rsidRPr="00085987">
        <w:rPr>
          <w:rStyle w:val="Teksttreci"/>
          <w:i/>
          <w:sz w:val="20"/>
          <w:szCs w:val="20"/>
        </w:rPr>
        <w:t>,5m (licząc od skrajnego przewodu). Opracowując plan zagospodarowania terenu dla ww. nieruchomości uwzględnić należy konieczność zachowania wymaganych odległości (0,5</w:t>
      </w:r>
      <w:r w:rsidR="00D46605" w:rsidRPr="00085987">
        <w:rPr>
          <w:rStyle w:val="Teksttreci"/>
          <w:i/>
          <w:sz w:val="20"/>
          <w:szCs w:val="20"/>
        </w:rPr>
        <w:t xml:space="preserve"> </w:t>
      </w:r>
      <w:r w:rsidR="00A712DA" w:rsidRPr="00085987">
        <w:rPr>
          <w:rStyle w:val="Teksttreci"/>
          <w:i/>
          <w:sz w:val="20"/>
          <w:szCs w:val="20"/>
        </w:rPr>
        <w:t>m) od ww. przyłącza kablowego oraz złącza kablowego i zapewnienia dostępu dla naszych służb eksploatacyjnych. Jako właściciel ww. infrastruktury nie widzimy przeciwwskazań co do zmiany lokalizacji ww. urządzeń, która może zostać zrealizowana kosztem i staraniem osoby zainteresowanej. W celu potwierdze</w:t>
      </w:r>
      <w:r w:rsidR="00A712DA" w:rsidRPr="00085987">
        <w:rPr>
          <w:rStyle w:val="Teksttreci"/>
          <w:i/>
          <w:sz w:val="20"/>
          <w:szCs w:val="20"/>
        </w:rPr>
        <w:softHyphen/>
        <w:t>nia możliwości jej przebudowy konieczne będzie opracowanie właściwej dokumentacji projektowej i uzyskanie uzgodnień i decyzji administracyjnych zgodnie z</w:t>
      </w:r>
      <w:r w:rsidR="00316D57">
        <w:rPr>
          <w:rStyle w:val="Teksttreci"/>
          <w:i/>
          <w:sz w:val="20"/>
          <w:szCs w:val="20"/>
        </w:rPr>
        <w:t> </w:t>
      </w:r>
      <w:r w:rsidR="00A712DA" w:rsidRPr="00085987">
        <w:rPr>
          <w:rStyle w:val="Teksttreci"/>
          <w:i/>
          <w:sz w:val="20"/>
          <w:szCs w:val="20"/>
        </w:rPr>
        <w:t>obowiązującymi przepisami prawa, w tym</w:t>
      </w:r>
      <w:r w:rsidR="007957AC" w:rsidRPr="00085987">
        <w:rPr>
          <w:rStyle w:val="Teksttreci"/>
          <w:i/>
          <w:sz w:val="20"/>
          <w:szCs w:val="20"/>
        </w:rPr>
        <w:t xml:space="preserve"> </w:t>
      </w:r>
      <w:r w:rsidR="00A712DA" w:rsidRPr="00085987">
        <w:rPr>
          <w:rStyle w:val="Teksttreci"/>
          <w:i/>
          <w:sz w:val="20"/>
          <w:szCs w:val="20"/>
        </w:rPr>
        <w:t>w szczególności ustawy Prawo Budowlane</w:t>
      </w:r>
      <w:r w:rsidR="00D13468" w:rsidRPr="00085987">
        <w:rPr>
          <w:i/>
          <w:sz w:val="20"/>
          <w:szCs w:val="20"/>
        </w:rPr>
        <w:t>.</w:t>
      </w:r>
    </w:p>
    <w:p w:rsidR="00FF2629" w:rsidRPr="00011F26" w:rsidRDefault="00FF2629" w:rsidP="00797F8E">
      <w:pPr>
        <w:suppressAutoHyphens/>
        <w:spacing w:before="60" w:after="120"/>
        <w:ind w:left="-142" w:right="-709"/>
        <w:jc w:val="both"/>
        <w:rPr>
          <w:b/>
          <w:bCs/>
          <w:sz w:val="20"/>
          <w:szCs w:val="20"/>
        </w:rPr>
      </w:pPr>
      <w:r w:rsidRPr="00011F26">
        <w:rPr>
          <w:b/>
          <w:color w:val="000000"/>
          <w:sz w:val="20"/>
          <w:szCs w:val="20"/>
        </w:rPr>
        <w:t>Zgodnie ze stanowiskiem ENEA Operator sp. z o.o. brak informacji o charakterze potencjalnego obiektu i mocy zapotrzebowanej uniemożliwia stwierdzenie, czy istniejąca na nieruchomości lub w jej pobliżu sieć elektroenergetyczna jest wystarczająca do obsługi planowanego obiektu. Udzielenie informacji przez ENEA Operator sp. z o.o. bez posiadania takiej wiedzy mogłoby wprowadzić w błąd potencjalnego nabywcę.</w:t>
      </w:r>
    </w:p>
    <w:p w:rsidR="00E5204E" w:rsidRPr="00011F26" w:rsidRDefault="004032D0" w:rsidP="00C965D1">
      <w:pPr>
        <w:numPr>
          <w:ilvl w:val="0"/>
          <w:numId w:val="3"/>
        </w:numPr>
        <w:suppressAutoHyphens/>
        <w:spacing w:after="60"/>
        <w:ind w:left="-142" w:right="-711" w:hanging="284"/>
        <w:jc w:val="both"/>
        <w:rPr>
          <w:bCs/>
          <w:i/>
          <w:sz w:val="20"/>
          <w:szCs w:val="20"/>
        </w:rPr>
      </w:pPr>
      <w:r w:rsidRPr="00011F26">
        <w:rPr>
          <w:b/>
          <w:color w:val="000000"/>
          <w:spacing w:val="-2"/>
          <w:sz w:val="20"/>
          <w:szCs w:val="20"/>
        </w:rPr>
        <w:t>Enea Oświetlenie s</w:t>
      </w:r>
      <w:r w:rsidR="00E5204E" w:rsidRPr="00011F26">
        <w:rPr>
          <w:b/>
          <w:color w:val="000000"/>
          <w:spacing w:val="-2"/>
          <w:sz w:val="20"/>
          <w:szCs w:val="20"/>
        </w:rPr>
        <w:t>p. z o.o.</w:t>
      </w:r>
      <w:r w:rsidR="00B321F5" w:rsidRPr="00011F26">
        <w:rPr>
          <w:color w:val="000000"/>
          <w:spacing w:val="-2"/>
          <w:sz w:val="20"/>
          <w:szCs w:val="20"/>
        </w:rPr>
        <w:t xml:space="preserve"> w piśmie nr WEA2</w:t>
      </w:r>
      <w:r w:rsidR="00E74DEE" w:rsidRPr="00011F26">
        <w:rPr>
          <w:color w:val="000000"/>
          <w:spacing w:val="-2"/>
          <w:sz w:val="20"/>
          <w:szCs w:val="20"/>
        </w:rPr>
        <w:t>3</w:t>
      </w:r>
      <w:r w:rsidR="00E5204E" w:rsidRPr="00011F26">
        <w:rPr>
          <w:color w:val="000000"/>
          <w:spacing w:val="-2"/>
          <w:sz w:val="20"/>
          <w:szCs w:val="20"/>
        </w:rPr>
        <w:t>E</w:t>
      </w:r>
      <w:r w:rsidR="00E74DEE" w:rsidRPr="00011F26">
        <w:rPr>
          <w:color w:val="000000"/>
          <w:spacing w:val="-2"/>
          <w:sz w:val="20"/>
          <w:szCs w:val="20"/>
        </w:rPr>
        <w:t>0048</w:t>
      </w:r>
      <w:r w:rsidR="00A712DA" w:rsidRPr="00011F26">
        <w:rPr>
          <w:color w:val="000000"/>
          <w:spacing w:val="-2"/>
          <w:sz w:val="20"/>
          <w:szCs w:val="20"/>
        </w:rPr>
        <w:t>73</w:t>
      </w:r>
      <w:r w:rsidR="00E5204E" w:rsidRPr="00011F26">
        <w:rPr>
          <w:color w:val="000000"/>
          <w:spacing w:val="-2"/>
          <w:sz w:val="20"/>
          <w:szCs w:val="20"/>
        </w:rPr>
        <w:t xml:space="preserve"> z dnia</w:t>
      </w:r>
      <w:r w:rsidRPr="00011F26">
        <w:rPr>
          <w:color w:val="000000"/>
          <w:spacing w:val="-2"/>
          <w:sz w:val="20"/>
          <w:szCs w:val="20"/>
        </w:rPr>
        <w:t xml:space="preserve"> </w:t>
      </w:r>
      <w:r w:rsidR="00A712DA" w:rsidRPr="00011F26">
        <w:rPr>
          <w:color w:val="000000"/>
          <w:spacing w:val="-2"/>
          <w:sz w:val="20"/>
          <w:szCs w:val="20"/>
        </w:rPr>
        <w:t>2 listopada</w:t>
      </w:r>
      <w:r w:rsidR="00B321F5" w:rsidRPr="00011F26">
        <w:rPr>
          <w:color w:val="000000"/>
          <w:spacing w:val="-2"/>
          <w:sz w:val="20"/>
          <w:szCs w:val="20"/>
        </w:rPr>
        <w:t xml:space="preserve"> 202</w:t>
      </w:r>
      <w:r w:rsidR="00E74DEE" w:rsidRPr="00011F26">
        <w:rPr>
          <w:color w:val="000000"/>
          <w:spacing w:val="-2"/>
          <w:sz w:val="20"/>
          <w:szCs w:val="20"/>
        </w:rPr>
        <w:t>3</w:t>
      </w:r>
      <w:r w:rsidR="00E5204E" w:rsidRPr="00011F26">
        <w:rPr>
          <w:color w:val="000000"/>
          <w:spacing w:val="-2"/>
          <w:sz w:val="20"/>
          <w:szCs w:val="20"/>
        </w:rPr>
        <w:t xml:space="preserve"> r.</w:t>
      </w:r>
      <w:r w:rsidR="00F64556" w:rsidRPr="00011F26">
        <w:rPr>
          <w:color w:val="000000"/>
          <w:spacing w:val="-2"/>
          <w:sz w:val="20"/>
          <w:szCs w:val="20"/>
        </w:rPr>
        <w:t xml:space="preserve"> </w:t>
      </w:r>
      <w:r w:rsidR="00E74DEE" w:rsidRPr="00011F26">
        <w:rPr>
          <w:sz w:val="20"/>
          <w:szCs w:val="20"/>
        </w:rPr>
        <w:t xml:space="preserve">dotyczącym nieruchomości położonych w Poznaniu </w:t>
      </w:r>
      <w:r w:rsidR="00A712DA" w:rsidRPr="00011F26">
        <w:rPr>
          <w:sz w:val="20"/>
          <w:szCs w:val="20"/>
        </w:rPr>
        <w:t>przy</w:t>
      </w:r>
      <w:r w:rsidR="00E74DEE" w:rsidRPr="00011F26">
        <w:rPr>
          <w:sz w:val="20"/>
          <w:szCs w:val="20"/>
        </w:rPr>
        <w:t xml:space="preserve"> ulicy </w:t>
      </w:r>
      <w:r w:rsidR="00A712DA" w:rsidRPr="00011F26">
        <w:rPr>
          <w:sz w:val="20"/>
          <w:szCs w:val="20"/>
        </w:rPr>
        <w:t>Sobolowej</w:t>
      </w:r>
      <w:r w:rsidR="00E74DEE" w:rsidRPr="00011F26">
        <w:rPr>
          <w:sz w:val="20"/>
          <w:szCs w:val="20"/>
        </w:rPr>
        <w:t xml:space="preserve"> – obr. Głowieniec ark. </w:t>
      </w:r>
      <w:r w:rsidR="00A712DA" w:rsidRPr="00011F26">
        <w:rPr>
          <w:sz w:val="20"/>
          <w:szCs w:val="20"/>
        </w:rPr>
        <w:t>11</w:t>
      </w:r>
      <w:r w:rsidR="00E74DEE" w:rsidRPr="00011F26">
        <w:rPr>
          <w:sz w:val="20"/>
          <w:szCs w:val="20"/>
        </w:rPr>
        <w:t xml:space="preserve"> działki: </w:t>
      </w:r>
      <w:r w:rsidR="00A712DA" w:rsidRPr="00011F26">
        <w:rPr>
          <w:sz w:val="20"/>
          <w:szCs w:val="20"/>
        </w:rPr>
        <w:t>123 i 124</w:t>
      </w:r>
      <w:r w:rsidR="00B37BF4">
        <w:rPr>
          <w:sz w:val="20"/>
          <w:szCs w:val="20"/>
        </w:rPr>
        <w:t>, którego aktualność potwierdziła pismem nr WEA24P002595 z dnia 31 lipca 2024 r.,</w:t>
      </w:r>
      <w:r w:rsidR="00E74DEE" w:rsidRPr="00011F26">
        <w:rPr>
          <w:sz w:val="20"/>
          <w:szCs w:val="20"/>
        </w:rPr>
        <w:t xml:space="preserve"> </w:t>
      </w:r>
      <w:r w:rsidR="00E5204E" w:rsidRPr="00011F26">
        <w:rPr>
          <w:sz w:val="20"/>
          <w:szCs w:val="20"/>
        </w:rPr>
        <w:t xml:space="preserve"> poinformowała, że </w:t>
      </w:r>
      <w:r w:rsidR="00C7183E" w:rsidRPr="00011F26">
        <w:rPr>
          <w:sz w:val="20"/>
          <w:szCs w:val="20"/>
        </w:rPr>
        <w:t>(…)</w:t>
      </w:r>
      <w:r w:rsidR="00E74DEE" w:rsidRPr="00011F26">
        <w:rPr>
          <w:sz w:val="20"/>
          <w:szCs w:val="20"/>
        </w:rPr>
        <w:t xml:space="preserve"> </w:t>
      </w:r>
      <w:r w:rsidR="00E74DEE" w:rsidRPr="00011F26">
        <w:rPr>
          <w:bCs/>
          <w:i/>
          <w:sz w:val="20"/>
          <w:szCs w:val="20"/>
        </w:rPr>
        <w:t xml:space="preserve">na ww. nieruchomościach ani w pobliżu </w:t>
      </w:r>
      <w:r w:rsidR="00A712DA" w:rsidRPr="00011F26">
        <w:rPr>
          <w:bCs/>
          <w:i/>
          <w:sz w:val="20"/>
          <w:szCs w:val="20"/>
        </w:rPr>
        <w:t>niniejszych</w:t>
      </w:r>
      <w:r w:rsidR="00E74DEE" w:rsidRPr="00011F26">
        <w:rPr>
          <w:bCs/>
          <w:i/>
          <w:sz w:val="20"/>
          <w:szCs w:val="20"/>
        </w:rPr>
        <w:t xml:space="preserve"> działek, Enea Oświetlenie sp. z o.o. nie posiada żadnej infrastruktury</w:t>
      </w:r>
      <w:r w:rsidR="00B321F5" w:rsidRPr="00011F26">
        <w:rPr>
          <w:bCs/>
          <w:i/>
          <w:sz w:val="20"/>
          <w:szCs w:val="20"/>
        </w:rPr>
        <w:t>.</w:t>
      </w:r>
      <w:r w:rsidR="00A712DA" w:rsidRPr="00011F26">
        <w:rPr>
          <w:color w:val="000000"/>
        </w:rPr>
        <w:t xml:space="preserve"> </w:t>
      </w:r>
      <w:r w:rsidR="00A712DA" w:rsidRPr="00011F26">
        <w:rPr>
          <w:bCs/>
          <w:i/>
          <w:sz w:val="20"/>
          <w:szCs w:val="20"/>
        </w:rPr>
        <w:t>Jednocześnie informujemy, że w najbliższym sąsiedztwie ww. działek znajduje się linia oświetlenia ulicznego oraz słup z oprawą oświetleniową, które należą do Enea Operator Sp. z o.o.</w:t>
      </w:r>
    </w:p>
    <w:p w:rsidR="00546296" w:rsidRPr="00011F26" w:rsidRDefault="00170785" w:rsidP="007957AC">
      <w:pPr>
        <w:numPr>
          <w:ilvl w:val="0"/>
          <w:numId w:val="3"/>
        </w:numPr>
        <w:suppressAutoHyphens/>
        <w:ind w:left="-141" w:right="-709" w:hanging="284"/>
        <w:jc w:val="both"/>
        <w:rPr>
          <w:i/>
          <w:sz w:val="20"/>
          <w:szCs w:val="20"/>
        </w:rPr>
      </w:pPr>
      <w:r w:rsidRPr="00011F26">
        <w:rPr>
          <w:b/>
          <w:color w:val="000000"/>
          <w:sz w:val="20"/>
          <w:szCs w:val="20"/>
        </w:rPr>
        <w:t xml:space="preserve">Polska Spółka Gazownictwa sp. z o.o. </w:t>
      </w:r>
      <w:r w:rsidRPr="00011F26">
        <w:rPr>
          <w:b/>
          <w:sz w:val="20"/>
          <w:szCs w:val="20"/>
        </w:rPr>
        <w:t>Oddział Zakład Gazowniczy w Poznaniu</w:t>
      </w:r>
      <w:r w:rsidRPr="00011F26">
        <w:rPr>
          <w:sz w:val="20"/>
          <w:szCs w:val="20"/>
        </w:rPr>
        <w:t xml:space="preserve"> w piśmie</w:t>
      </w:r>
      <w:r w:rsidRPr="00011F26">
        <w:rPr>
          <w:sz w:val="20"/>
          <w:szCs w:val="20"/>
        </w:rPr>
        <w:br/>
        <w:t xml:space="preserve">nr </w:t>
      </w:r>
      <w:r w:rsidR="00546296" w:rsidRPr="00011F26">
        <w:rPr>
          <w:sz w:val="20"/>
          <w:szCs w:val="20"/>
        </w:rPr>
        <w:t>PSGPO.ZMSM.763.6140.10745</w:t>
      </w:r>
      <w:r w:rsidR="007C4631" w:rsidRPr="00011F26">
        <w:rPr>
          <w:sz w:val="20"/>
          <w:szCs w:val="20"/>
        </w:rPr>
        <w:t>9</w:t>
      </w:r>
      <w:r w:rsidR="00546296" w:rsidRPr="00011F26">
        <w:rPr>
          <w:sz w:val="20"/>
          <w:szCs w:val="20"/>
        </w:rPr>
        <w:t>.23</w:t>
      </w:r>
      <w:r w:rsidRPr="00011F26">
        <w:rPr>
          <w:sz w:val="20"/>
          <w:szCs w:val="20"/>
        </w:rPr>
        <w:t xml:space="preserve"> z dnia </w:t>
      </w:r>
      <w:r w:rsidR="007C4631" w:rsidRPr="00011F26">
        <w:rPr>
          <w:sz w:val="20"/>
          <w:szCs w:val="20"/>
        </w:rPr>
        <w:t>6</w:t>
      </w:r>
      <w:r w:rsidR="00B321F5" w:rsidRPr="00011F26">
        <w:rPr>
          <w:sz w:val="20"/>
          <w:szCs w:val="20"/>
        </w:rPr>
        <w:t xml:space="preserve"> </w:t>
      </w:r>
      <w:r w:rsidR="00546296" w:rsidRPr="00011F26">
        <w:rPr>
          <w:sz w:val="20"/>
          <w:szCs w:val="20"/>
        </w:rPr>
        <w:t>listopada</w:t>
      </w:r>
      <w:r w:rsidR="00B321F5" w:rsidRPr="00011F26">
        <w:rPr>
          <w:sz w:val="20"/>
          <w:szCs w:val="20"/>
        </w:rPr>
        <w:t xml:space="preserve"> 202</w:t>
      </w:r>
      <w:r w:rsidR="00546296" w:rsidRPr="00011F26">
        <w:rPr>
          <w:sz w:val="20"/>
          <w:szCs w:val="20"/>
        </w:rPr>
        <w:t>3</w:t>
      </w:r>
      <w:r w:rsidRPr="00011F26">
        <w:rPr>
          <w:sz w:val="20"/>
          <w:szCs w:val="20"/>
        </w:rPr>
        <w:t xml:space="preserve"> r.</w:t>
      </w:r>
      <w:r w:rsidR="00F64556" w:rsidRPr="00011F26">
        <w:rPr>
          <w:sz w:val="20"/>
          <w:szCs w:val="20"/>
        </w:rPr>
        <w:t xml:space="preserve"> </w:t>
      </w:r>
      <w:r w:rsidR="00546296" w:rsidRPr="00011F26">
        <w:rPr>
          <w:sz w:val="20"/>
          <w:szCs w:val="20"/>
        </w:rPr>
        <w:t xml:space="preserve">dotyczącym nieruchomości położonych w Poznaniu </w:t>
      </w:r>
      <w:r w:rsidR="007C4631" w:rsidRPr="00011F26">
        <w:rPr>
          <w:sz w:val="20"/>
          <w:szCs w:val="20"/>
        </w:rPr>
        <w:t>przy</w:t>
      </w:r>
      <w:r w:rsidR="00546296" w:rsidRPr="00011F26">
        <w:rPr>
          <w:sz w:val="20"/>
          <w:szCs w:val="20"/>
        </w:rPr>
        <w:t xml:space="preserve"> ulicy </w:t>
      </w:r>
      <w:r w:rsidR="007C4631" w:rsidRPr="00011F26">
        <w:rPr>
          <w:sz w:val="20"/>
          <w:szCs w:val="20"/>
        </w:rPr>
        <w:t>Sobolowej</w:t>
      </w:r>
      <w:r w:rsidR="00546296" w:rsidRPr="00011F26">
        <w:rPr>
          <w:sz w:val="20"/>
          <w:szCs w:val="20"/>
        </w:rPr>
        <w:t xml:space="preserve"> – obr. Głowieniec ark. </w:t>
      </w:r>
      <w:r w:rsidR="007C4631" w:rsidRPr="00011F26">
        <w:rPr>
          <w:sz w:val="20"/>
          <w:szCs w:val="20"/>
        </w:rPr>
        <w:t>11</w:t>
      </w:r>
      <w:r w:rsidR="00546296" w:rsidRPr="00011F26">
        <w:rPr>
          <w:sz w:val="20"/>
          <w:szCs w:val="20"/>
        </w:rPr>
        <w:t xml:space="preserve"> działki: </w:t>
      </w:r>
      <w:r w:rsidR="007C4631" w:rsidRPr="00011F26">
        <w:rPr>
          <w:sz w:val="20"/>
          <w:szCs w:val="20"/>
        </w:rPr>
        <w:t>123 i 124</w:t>
      </w:r>
      <w:r w:rsidR="00B37BF4">
        <w:rPr>
          <w:sz w:val="20"/>
          <w:szCs w:val="20"/>
        </w:rPr>
        <w:t xml:space="preserve">, którego aktualnośc potwierdziła pismem nr </w:t>
      </w:r>
      <w:r w:rsidR="00B37BF4" w:rsidRPr="00011F26">
        <w:rPr>
          <w:sz w:val="20"/>
          <w:szCs w:val="20"/>
        </w:rPr>
        <w:t>PSGPO.ZMSM.763.6140.107</w:t>
      </w:r>
      <w:r w:rsidR="00B37BF4">
        <w:rPr>
          <w:sz w:val="20"/>
          <w:szCs w:val="20"/>
        </w:rPr>
        <w:t>597</w:t>
      </w:r>
      <w:r w:rsidR="00B37BF4" w:rsidRPr="00011F26">
        <w:rPr>
          <w:sz w:val="20"/>
          <w:szCs w:val="20"/>
        </w:rPr>
        <w:t>.2</w:t>
      </w:r>
      <w:r w:rsidR="00B37BF4">
        <w:rPr>
          <w:sz w:val="20"/>
          <w:szCs w:val="20"/>
        </w:rPr>
        <w:t>4</w:t>
      </w:r>
      <w:r w:rsidR="00B37BF4" w:rsidRPr="00011F26">
        <w:rPr>
          <w:sz w:val="20"/>
          <w:szCs w:val="20"/>
        </w:rPr>
        <w:t xml:space="preserve"> z dnia </w:t>
      </w:r>
      <w:r w:rsidR="00B37BF4">
        <w:rPr>
          <w:sz w:val="20"/>
          <w:szCs w:val="20"/>
        </w:rPr>
        <w:t>2 sierpnia</w:t>
      </w:r>
      <w:r w:rsidR="00B37BF4" w:rsidRPr="00011F26">
        <w:rPr>
          <w:sz w:val="20"/>
          <w:szCs w:val="20"/>
        </w:rPr>
        <w:t xml:space="preserve"> 202</w:t>
      </w:r>
      <w:r w:rsidR="00B37BF4">
        <w:rPr>
          <w:sz w:val="20"/>
          <w:szCs w:val="20"/>
        </w:rPr>
        <w:t>4</w:t>
      </w:r>
      <w:r w:rsidR="00B37BF4" w:rsidRPr="00011F26">
        <w:rPr>
          <w:sz w:val="20"/>
          <w:szCs w:val="20"/>
        </w:rPr>
        <w:t xml:space="preserve"> r</w:t>
      </w:r>
      <w:r w:rsidR="00B37BF4">
        <w:rPr>
          <w:sz w:val="20"/>
          <w:szCs w:val="20"/>
        </w:rPr>
        <w:t>.,</w:t>
      </w:r>
      <w:r w:rsidR="008A757B" w:rsidRPr="00011F26">
        <w:rPr>
          <w:sz w:val="20"/>
          <w:szCs w:val="20"/>
        </w:rPr>
        <w:t xml:space="preserve"> </w:t>
      </w:r>
      <w:r w:rsidRPr="00011F26">
        <w:rPr>
          <w:sz w:val="20"/>
          <w:szCs w:val="20"/>
        </w:rPr>
        <w:t>poinform</w:t>
      </w:r>
      <w:r w:rsidR="00111741" w:rsidRPr="00011F26">
        <w:rPr>
          <w:sz w:val="20"/>
          <w:szCs w:val="20"/>
        </w:rPr>
        <w:t>owała</w:t>
      </w:r>
      <w:r w:rsidRPr="00011F26">
        <w:rPr>
          <w:sz w:val="20"/>
          <w:szCs w:val="20"/>
        </w:rPr>
        <w:t>, że: (…)</w:t>
      </w:r>
      <w:r w:rsidR="00546296" w:rsidRPr="00011F26">
        <w:rPr>
          <w:sz w:val="20"/>
          <w:szCs w:val="20"/>
        </w:rPr>
        <w:t xml:space="preserve"> </w:t>
      </w:r>
      <w:r w:rsidR="00546296" w:rsidRPr="00011F26">
        <w:rPr>
          <w:i/>
          <w:sz w:val="20"/>
          <w:szCs w:val="20"/>
        </w:rPr>
        <w:t>na przedmiotowych działkach Polska Spółka Gazownictwa sp. z o.o., Oddział Zakład Gazowniczy w Poznaniu nie posiada jakiejkolwiek infrastruktury gazowej.</w:t>
      </w:r>
    </w:p>
    <w:p w:rsidR="00546296" w:rsidRPr="00011F26" w:rsidRDefault="00546296" w:rsidP="007957AC">
      <w:pPr>
        <w:suppressAutoHyphens/>
        <w:ind w:left="-142" w:right="-709"/>
        <w:jc w:val="both"/>
        <w:rPr>
          <w:i/>
          <w:sz w:val="20"/>
          <w:szCs w:val="20"/>
        </w:rPr>
      </w:pPr>
      <w:r w:rsidRPr="00011F26">
        <w:rPr>
          <w:i/>
          <w:sz w:val="20"/>
          <w:szCs w:val="20"/>
        </w:rPr>
        <w:t xml:space="preserve">Jednocześnie informujemy, że w ul. </w:t>
      </w:r>
      <w:r w:rsidR="007C4631" w:rsidRPr="00011F26">
        <w:rPr>
          <w:i/>
          <w:sz w:val="20"/>
          <w:szCs w:val="20"/>
        </w:rPr>
        <w:t>Sobolowej</w:t>
      </w:r>
      <w:r w:rsidRPr="00011F26">
        <w:rPr>
          <w:i/>
          <w:sz w:val="20"/>
          <w:szCs w:val="20"/>
        </w:rPr>
        <w:t xml:space="preserve"> w Poznaniu zlokalizowan</w:t>
      </w:r>
      <w:r w:rsidR="007C4631" w:rsidRPr="00011F26">
        <w:rPr>
          <w:i/>
          <w:sz w:val="20"/>
          <w:szCs w:val="20"/>
        </w:rPr>
        <w:t>y</w:t>
      </w:r>
      <w:r w:rsidRPr="00011F26">
        <w:rPr>
          <w:i/>
          <w:sz w:val="20"/>
          <w:szCs w:val="20"/>
        </w:rPr>
        <w:t xml:space="preserve"> </w:t>
      </w:r>
      <w:r w:rsidR="007C4631" w:rsidRPr="00011F26">
        <w:rPr>
          <w:i/>
          <w:sz w:val="20"/>
          <w:szCs w:val="20"/>
        </w:rPr>
        <w:t>jest</w:t>
      </w:r>
      <w:r w:rsidRPr="00011F26">
        <w:rPr>
          <w:i/>
          <w:sz w:val="20"/>
          <w:szCs w:val="20"/>
        </w:rPr>
        <w:t xml:space="preserve"> gazociąg </w:t>
      </w:r>
      <w:r w:rsidR="007C4631" w:rsidRPr="00011F26">
        <w:rPr>
          <w:i/>
          <w:sz w:val="20"/>
          <w:szCs w:val="20"/>
        </w:rPr>
        <w:t>niskiego</w:t>
      </w:r>
      <w:r w:rsidRPr="00011F26">
        <w:rPr>
          <w:i/>
          <w:sz w:val="20"/>
          <w:szCs w:val="20"/>
        </w:rPr>
        <w:t xml:space="preserve"> ciśnienia </w:t>
      </w:r>
      <w:r w:rsidR="007C4631" w:rsidRPr="00011F26">
        <w:rPr>
          <w:i/>
          <w:sz w:val="20"/>
          <w:szCs w:val="20"/>
        </w:rPr>
        <w:t>DN 100stal,</w:t>
      </w:r>
      <w:r w:rsidR="00A8400B">
        <w:rPr>
          <w:i/>
          <w:sz w:val="20"/>
          <w:szCs w:val="20"/>
        </w:rPr>
        <w:br/>
      </w:r>
      <w:r w:rsidRPr="00011F26">
        <w:rPr>
          <w:i/>
          <w:sz w:val="20"/>
          <w:szCs w:val="20"/>
        </w:rPr>
        <w:t>z któr</w:t>
      </w:r>
      <w:r w:rsidR="007C4631" w:rsidRPr="00011F26">
        <w:rPr>
          <w:i/>
          <w:sz w:val="20"/>
          <w:szCs w:val="20"/>
        </w:rPr>
        <w:t>ego</w:t>
      </w:r>
      <w:r w:rsidRPr="00011F26">
        <w:rPr>
          <w:i/>
          <w:sz w:val="20"/>
          <w:szCs w:val="20"/>
        </w:rPr>
        <w:t xml:space="preserve"> istnieje potencjalna możliwość zasilania w paliwo gazowe ww. nieruchomości.</w:t>
      </w:r>
    </w:p>
    <w:p w:rsidR="00170785" w:rsidRPr="00011F26" w:rsidRDefault="00546296" w:rsidP="00B7165C">
      <w:pPr>
        <w:suppressAutoHyphens/>
        <w:spacing w:after="60"/>
        <w:ind w:left="-142" w:right="-709"/>
        <w:jc w:val="both"/>
        <w:rPr>
          <w:i/>
          <w:sz w:val="20"/>
          <w:szCs w:val="20"/>
        </w:rPr>
      </w:pPr>
      <w:r w:rsidRPr="00011F26">
        <w:rPr>
          <w:i/>
          <w:sz w:val="20"/>
          <w:szCs w:val="20"/>
        </w:rPr>
        <w:t>W sprawie szczegółowych warunków przyłączenia do sieci gazowej należy wystąpić z wnioskiem do Polskiej Spółki Gazownictwa sp. z o.o., Oddział Zakład Gazowniczy w Poznaniu, ul. Za Groblą 8, Dział Obsługi Klienta - Sekcja Przyłączania</w:t>
      </w:r>
      <w:r w:rsidR="00920906" w:rsidRPr="00011F26">
        <w:rPr>
          <w:i/>
          <w:sz w:val="20"/>
          <w:szCs w:val="20"/>
        </w:rPr>
        <w:t xml:space="preserve"> </w:t>
      </w:r>
      <w:r w:rsidR="00920906" w:rsidRPr="004D0934">
        <w:rPr>
          <w:sz w:val="20"/>
          <w:szCs w:val="20"/>
        </w:rPr>
        <w:t>(…)</w:t>
      </w:r>
      <w:r w:rsidR="00920906" w:rsidRPr="00011F26">
        <w:rPr>
          <w:i/>
          <w:sz w:val="20"/>
          <w:szCs w:val="20"/>
        </w:rPr>
        <w:t>.</w:t>
      </w:r>
    </w:p>
    <w:p w:rsidR="0024389A" w:rsidRPr="00011F26" w:rsidRDefault="00170785" w:rsidP="00C965D1">
      <w:pPr>
        <w:numPr>
          <w:ilvl w:val="0"/>
          <w:numId w:val="3"/>
        </w:numPr>
        <w:suppressAutoHyphens/>
        <w:spacing w:after="60"/>
        <w:ind w:left="-142" w:right="-711" w:hanging="284"/>
        <w:jc w:val="both"/>
        <w:rPr>
          <w:i/>
          <w:sz w:val="20"/>
          <w:szCs w:val="20"/>
        </w:rPr>
      </w:pPr>
      <w:r w:rsidRPr="00011F26">
        <w:rPr>
          <w:b/>
          <w:color w:val="000000"/>
          <w:sz w:val="20"/>
          <w:szCs w:val="20"/>
        </w:rPr>
        <w:t xml:space="preserve">Veolia Energia Poznań S.A. </w:t>
      </w:r>
      <w:r w:rsidRPr="00011F26">
        <w:rPr>
          <w:sz w:val="20"/>
          <w:szCs w:val="20"/>
        </w:rPr>
        <w:t>w</w:t>
      </w:r>
      <w:r w:rsidRPr="00011F26">
        <w:rPr>
          <w:b/>
          <w:sz w:val="20"/>
          <w:szCs w:val="20"/>
        </w:rPr>
        <w:t xml:space="preserve"> </w:t>
      </w:r>
      <w:r w:rsidRPr="00011F26">
        <w:rPr>
          <w:sz w:val="20"/>
          <w:szCs w:val="20"/>
        </w:rPr>
        <w:t>piśmie</w:t>
      </w:r>
      <w:r w:rsidR="002929EB" w:rsidRPr="00011F26">
        <w:rPr>
          <w:sz w:val="20"/>
          <w:szCs w:val="20"/>
        </w:rPr>
        <w:t xml:space="preserve"> nr</w:t>
      </w:r>
      <w:r w:rsidRPr="00011F26">
        <w:rPr>
          <w:sz w:val="20"/>
          <w:szCs w:val="20"/>
        </w:rPr>
        <w:t xml:space="preserve"> </w:t>
      </w:r>
      <w:r w:rsidR="00B55016" w:rsidRPr="00011F26">
        <w:rPr>
          <w:sz w:val="20"/>
          <w:szCs w:val="20"/>
        </w:rPr>
        <w:t>KE/T/</w:t>
      </w:r>
      <w:r w:rsidR="00B37BF4">
        <w:rPr>
          <w:sz w:val="20"/>
          <w:szCs w:val="20"/>
        </w:rPr>
        <w:t>JR</w:t>
      </w:r>
      <w:r w:rsidR="00B55016" w:rsidRPr="00011F26">
        <w:rPr>
          <w:sz w:val="20"/>
          <w:szCs w:val="20"/>
        </w:rPr>
        <w:t>-2.6-</w:t>
      </w:r>
      <w:r w:rsidR="00B37BF4">
        <w:rPr>
          <w:sz w:val="20"/>
          <w:szCs w:val="20"/>
        </w:rPr>
        <w:t>1000</w:t>
      </w:r>
      <w:r w:rsidR="00B55016" w:rsidRPr="00011F26">
        <w:rPr>
          <w:sz w:val="20"/>
          <w:szCs w:val="20"/>
        </w:rPr>
        <w:t>/202</w:t>
      </w:r>
      <w:r w:rsidR="00B37BF4">
        <w:rPr>
          <w:sz w:val="20"/>
          <w:szCs w:val="20"/>
        </w:rPr>
        <w:t>4</w:t>
      </w:r>
      <w:r w:rsidR="00B55016" w:rsidRPr="00011F26">
        <w:rPr>
          <w:sz w:val="20"/>
          <w:szCs w:val="20"/>
        </w:rPr>
        <w:t xml:space="preserve"> </w:t>
      </w:r>
      <w:r w:rsidRPr="00011F26">
        <w:rPr>
          <w:sz w:val="20"/>
          <w:szCs w:val="20"/>
        </w:rPr>
        <w:t xml:space="preserve">z dnia </w:t>
      </w:r>
      <w:r w:rsidR="00B37BF4">
        <w:rPr>
          <w:sz w:val="20"/>
          <w:szCs w:val="20"/>
        </w:rPr>
        <w:t>1 sierpnia</w:t>
      </w:r>
      <w:r w:rsidRPr="00011F26">
        <w:rPr>
          <w:sz w:val="20"/>
          <w:szCs w:val="20"/>
        </w:rPr>
        <w:t xml:space="preserve"> 20</w:t>
      </w:r>
      <w:r w:rsidR="00111741" w:rsidRPr="00011F26">
        <w:rPr>
          <w:sz w:val="20"/>
          <w:szCs w:val="20"/>
        </w:rPr>
        <w:t>2</w:t>
      </w:r>
      <w:r w:rsidR="00B37BF4">
        <w:rPr>
          <w:sz w:val="20"/>
          <w:szCs w:val="20"/>
        </w:rPr>
        <w:t>4</w:t>
      </w:r>
      <w:r w:rsidRPr="00011F26">
        <w:rPr>
          <w:sz w:val="20"/>
          <w:szCs w:val="20"/>
        </w:rPr>
        <w:t xml:space="preserve"> r. </w:t>
      </w:r>
      <w:r w:rsidR="00151796" w:rsidRPr="00011F26">
        <w:rPr>
          <w:sz w:val="20"/>
          <w:szCs w:val="20"/>
        </w:rPr>
        <w:t xml:space="preserve">dotyczącym nieruchomości położonych w Poznaniu </w:t>
      </w:r>
      <w:r w:rsidR="00B55016" w:rsidRPr="00011F26">
        <w:rPr>
          <w:sz w:val="20"/>
          <w:szCs w:val="20"/>
        </w:rPr>
        <w:t>przy</w:t>
      </w:r>
      <w:r w:rsidR="00151796" w:rsidRPr="00011F26">
        <w:rPr>
          <w:sz w:val="20"/>
          <w:szCs w:val="20"/>
        </w:rPr>
        <w:t xml:space="preserve"> ulicy </w:t>
      </w:r>
      <w:r w:rsidR="00B55016" w:rsidRPr="00011F26">
        <w:rPr>
          <w:sz w:val="20"/>
          <w:szCs w:val="20"/>
        </w:rPr>
        <w:t>Sobolowej</w:t>
      </w:r>
      <w:r w:rsidR="00151796" w:rsidRPr="00011F26">
        <w:rPr>
          <w:sz w:val="20"/>
          <w:szCs w:val="20"/>
        </w:rPr>
        <w:t xml:space="preserve"> – obr. Głowieniec ark. </w:t>
      </w:r>
      <w:r w:rsidR="00B55016" w:rsidRPr="00011F26">
        <w:rPr>
          <w:sz w:val="20"/>
          <w:szCs w:val="20"/>
        </w:rPr>
        <w:t>11</w:t>
      </w:r>
      <w:r w:rsidR="00151796" w:rsidRPr="00011F26">
        <w:rPr>
          <w:sz w:val="20"/>
          <w:szCs w:val="20"/>
        </w:rPr>
        <w:t xml:space="preserve"> działki: </w:t>
      </w:r>
      <w:r w:rsidR="00B55016" w:rsidRPr="00011F26">
        <w:rPr>
          <w:sz w:val="20"/>
          <w:szCs w:val="20"/>
        </w:rPr>
        <w:t>123 i 124</w:t>
      </w:r>
      <w:r w:rsidR="00151796" w:rsidRPr="00011F26">
        <w:rPr>
          <w:sz w:val="20"/>
          <w:szCs w:val="20"/>
        </w:rPr>
        <w:t xml:space="preserve"> </w:t>
      </w:r>
      <w:r w:rsidR="00B072B7" w:rsidRPr="00011F26">
        <w:rPr>
          <w:sz w:val="20"/>
          <w:szCs w:val="20"/>
        </w:rPr>
        <w:t xml:space="preserve"> </w:t>
      </w:r>
      <w:r w:rsidRPr="00011F26">
        <w:rPr>
          <w:sz w:val="20"/>
          <w:szCs w:val="20"/>
        </w:rPr>
        <w:t>poinformowała m.in., że:</w:t>
      </w:r>
      <w:r w:rsidRPr="00011F26">
        <w:rPr>
          <w:i/>
          <w:sz w:val="20"/>
          <w:szCs w:val="20"/>
        </w:rPr>
        <w:t xml:space="preserve"> </w:t>
      </w:r>
      <w:r w:rsidRPr="00011F26">
        <w:rPr>
          <w:sz w:val="20"/>
          <w:szCs w:val="20"/>
        </w:rPr>
        <w:t>(…)</w:t>
      </w:r>
      <w:r w:rsidRPr="00011F26">
        <w:rPr>
          <w:i/>
          <w:sz w:val="20"/>
          <w:szCs w:val="20"/>
        </w:rPr>
        <w:t xml:space="preserve"> </w:t>
      </w:r>
      <w:r w:rsidR="00111741" w:rsidRPr="00011F26">
        <w:rPr>
          <w:i/>
          <w:sz w:val="20"/>
          <w:szCs w:val="20"/>
        </w:rPr>
        <w:t>na powyższych nieruchomościach nie jest zlokalizowana żadna infrastruktura cieplna, która byłaby naszą własnością, znajdującą się w ewidencji środków trwałych Veoli</w:t>
      </w:r>
      <w:r w:rsidR="0024389A" w:rsidRPr="00011F26">
        <w:rPr>
          <w:i/>
          <w:sz w:val="20"/>
          <w:szCs w:val="20"/>
        </w:rPr>
        <w:t>a</w:t>
      </w:r>
      <w:r w:rsidR="00111741" w:rsidRPr="00011F26">
        <w:rPr>
          <w:i/>
          <w:sz w:val="20"/>
          <w:szCs w:val="20"/>
        </w:rPr>
        <w:t xml:space="preserve"> Energi</w:t>
      </w:r>
      <w:r w:rsidR="0024389A" w:rsidRPr="00011F26">
        <w:rPr>
          <w:i/>
          <w:sz w:val="20"/>
          <w:szCs w:val="20"/>
        </w:rPr>
        <w:t>a</w:t>
      </w:r>
      <w:r w:rsidR="00111741" w:rsidRPr="00011F26">
        <w:rPr>
          <w:i/>
          <w:sz w:val="20"/>
          <w:szCs w:val="20"/>
        </w:rPr>
        <w:t xml:space="preserve"> Poznań S.A.oraz była czynna i użytkowana</w:t>
      </w:r>
      <w:r w:rsidR="000E1E58" w:rsidRPr="00011F26">
        <w:rPr>
          <w:i/>
          <w:sz w:val="20"/>
          <w:szCs w:val="20"/>
        </w:rPr>
        <w:t>.</w:t>
      </w:r>
    </w:p>
    <w:p w:rsidR="0024389A" w:rsidRPr="00011F26" w:rsidRDefault="0024389A" w:rsidP="00B7165C">
      <w:pPr>
        <w:suppressAutoHyphens/>
        <w:spacing w:before="60" w:after="60"/>
        <w:ind w:left="-142" w:right="-709"/>
        <w:jc w:val="both"/>
        <w:rPr>
          <w:i/>
          <w:sz w:val="20"/>
          <w:szCs w:val="20"/>
        </w:rPr>
      </w:pPr>
      <w:r w:rsidRPr="00011F26">
        <w:rPr>
          <w:i/>
          <w:sz w:val="20"/>
          <w:szCs w:val="20"/>
        </w:rPr>
        <w:t xml:space="preserve">Jednocześnie informujemy, że przedmiotowe działki znajdują się poza obszarem zasilania miejskiej sieci cieplnej. Najbliższa sieć cieplna zlokalizowana jest w rejonie ul. Krośniewickiej, około </w:t>
      </w:r>
      <w:r w:rsidR="00A712DA" w:rsidRPr="00011F26">
        <w:rPr>
          <w:i/>
          <w:sz w:val="20"/>
          <w:szCs w:val="20"/>
        </w:rPr>
        <w:t xml:space="preserve">500m </w:t>
      </w:r>
      <w:r w:rsidRPr="00011F26">
        <w:rPr>
          <w:i/>
          <w:sz w:val="20"/>
          <w:szCs w:val="20"/>
        </w:rPr>
        <w:t xml:space="preserve"> od przedmiotowych nieruchomości. </w:t>
      </w:r>
    </w:p>
    <w:p w:rsidR="007A7214" w:rsidRPr="007957AC" w:rsidRDefault="007A7214" w:rsidP="00C965D1">
      <w:pPr>
        <w:numPr>
          <w:ilvl w:val="0"/>
          <w:numId w:val="3"/>
        </w:numPr>
        <w:suppressAutoHyphens/>
        <w:spacing w:after="60"/>
        <w:ind w:left="-142" w:right="-711" w:hanging="284"/>
        <w:jc w:val="both"/>
        <w:rPr>
          <w:b/>
          <w:color w:val="000000"/>
          <w:spacing w:val="-2"/>
          <w:sz w:val="20"/>
          <w:szCs w:val="20"/>
        </w:rPr>
      </w:pPr>
      <w:r w:rsidRPr="00011F26">
        <w:rPr>
          <w:b/>
          <w:color w:val="000000"/>
          <w:spacing w:val="-2"/>
          <w:sz w:val="20"/>
          <w:szCs w:val="20"/>
        </w:rPr>
        <w:t>Netia S.A.</w:t>
      </w:r>
      <w:r w:rsidR="003E3DB0" w:rsidRPr="00011F26">
        <w:rPr>
          <w:b/>
          <w:color w:val="000000"/>
          <w:spacing w:val="-2"/>
          <w:sz w:val="20"/>
          <w:szCs w:val="20"/>
        </w:rPr>
        <w:t xml:space="preserve"> </w:t>
      </w:r>
      <w:r w:rsidR="00D852A0" w:rsidRPr="00011F26">
        <w:rPr>
          <w:color w:val="000000"/>
          <w:spacing w:val="-2"/>
          <w:sz w:val="20"/>
          <w:szCs w:val="20"/>
        </w:rPr>
        <w:t xml:space="preserve">w piśmie z dnia </w:t>
      </w:r>
      <w:r w:rsidR="00B37BF4">
        <w:rPr>
          <w:color w:val="000000"/>
          <w:spacing w:val="-2"/>
          <w:sz w:val="20"/>
          <w:szCs w:val="20"/>
        </w:rPr>
        <w:t>1 sie</w:t>
      </w:r>
      <w:r w:rsidR="00D960DB">
        <w:rPr>
          <w:color w:val="000000"/>
          <w:spacing w:val="-2"/>
          <w:sz w:val="20"/>
          <w:szCs w:val="20"/>
        </w:rPr>
        <w:t>r</w:t>
      </w:r>
      <w:r w:rsidR="00B37BF4">
        <w:rPr>
          <w:color w:val="000000"/>
          <w:spacing w:val="-2"/>
          <w:sz w:val="20"/>
          <w:szCs w:val="20"/>
        </w:rPr>
        <w:t>pnia</w:t>
      </w:r>
      <w:r w:rsidR="002E2064" w:rsidRPr="00011F26">
        <w:rPr>
          <w:color w:val="000000"/>
          <w:spacing w:val="-2"/>
          <w:sz w:val="20"/>
          <w:szCs w:val="20"/>
        </w:rPr>
        <w:t xml:space="preserve"> 202</w:t>
      </w:r>
      <w:r w:rsidR="00B37BF4">
        <w:rPr>
          <w:color w:val="000000"/>
          <w:spacing w:val="-2"/>
          <w:sz w:val="20"/>
          <w:szCs w:val="20"/>
        </w:rPr>
        <w:t>4</w:t>
      </w:r>
      <w:r w:rsidR="002E2064" w:rsidRPr="00011F26">
        <w:rPr>
          <w:color w:val="000000"/>
          <w:spacing w:val="-2"/>
          <w:sz w:val="20"/>
          <w:szCs w:val="20"/>
        </w:rPr>
        <w:t xml:space="preserve"> r.</w:t>
      </w:r>
      <w:r w:rsidR="00D852A0" w:rsidRPr="00011F26">
        <w:rPr>
          <w:color w:val="000000"/>
          <w:spacing w:val="-2"/>
          <w:sz w:val="20"/>
          <w:szCs w:val="20"/>
        </w:rPr>
        <w:t xml:space="preserve"> </w:t>
      </w:r>
      <w:r w:rsidR="00840EB3" w:rsidRPr="00011F26">
        <w:rPr>
          <w:sz w:val="20"/>
          <w:szCs w:val="20"/>
        </w:rPr>
        <w:t xml:space="preserve">dotyczącym nieruchomości </w:t>
      </w:r>
      <w:r w:rsidR="00151796" w:rsidRPr="00011F26">
        <w:rPr>
          <w:sz w:val="20"/>
          <w:szCs w:val="20"/>
        </w:rPr>
        <w:t xml:space="preserve">położonych w Poznaniu </w:t>
      </w:r>
      <w:r w:rsidR="003F6D5C" w:rsidRPr="00011F26">
        <w:rPr>
          <w:sz w:val="20"/>
          <w:szCs w:val="20"/>
        </w:rPr>
        <w:t>przy</w:t>
      </w:r>
      <w:r w:rsidR="00151796" w:rsidRPr="00011F26">
        <w:rPr>
          <w:sz w:val="20"/>
          <w:szCs w:val="20"/>
        </w:rPr>
        <w:t xml:space="preserve"> ulicy </w:t>
      </w:r>
      <w:r w:rsidR="003F6D5C" w:rsidRPr="00011F26">
        <w:rPr>
          <w:sz w:val="20"/>
          <w:szCs w:val="20"/>
        </w:rPr>
        <w:t>Sobolowej</w:t>
      </w:r>
      <w:r w:rsidR="00151796" w:rsidRPr="00011F26">
        <w:rPr>
          <w:sz w:val="20"/>
          <w:szCs w:val="20"/>
        </w:rPr>
        <w:t xml:space="preserve"> – obr. Głowieniec ark. </w:t>
      </w:r>
      <w:r w:rsidR="003F6D5C" w:rsidRPr="00011F26">
        <w:rPr>
          <w:sz w:val="20"/>
          <w:szCs w:val="20"/>
        </w:rPr>
        <w:t>11</w:t>
      </w:r>
      <w:r w:rsidR="00151796" w:rsidRPr="00011F26">
        <w:rPr>
          <w:sz w:val="20"/>
          <w:szCs w:val="20"/>
        </w:rPr>
        <w:t xml:space="preserve"> działki: </w:t>
      </w:r>
      <w:r w:rsidR="003F6D5C" w:rsidRPr="00011F26">
        <w:rPr>
          <w:sz w:val="20"/>
          <w:szCs w:val="20"/>
        </w:rPr>
        <w:t>123 i 124</w:t>
      </w:r>
      <w:r w:rsidR="00840EB3" w:rsidRPr="00011F26">
        <w:rPr>
          <w:sz w:val="20"/>
          <w:szCs w:val="20"/>
        </w:rPr>
        <w:t xml:space="preserve"> </w:t>
      </w:r>
      <w:r w:rsidR="002E2064" w:rsidRPr="00011F26">
        <w:rPr>
          <w:color w:val="000000"/>
          <w:spacing w:val="-2"/>
          <w:sz w:val="20"/>
          <w:szCs w:val="20"/>
        </w:rPr>
        <w:t xml:space="preserve">poinformowała, że (…) </w:t>
      </w:r>
      <w:r w:rsidR="002E2064" w:rsidRPr="00011F26">
        <w:rPr>
          <w:i/>
          <w:color w:val="000000"/>
          <w:spacing w:val="-2"/>
          <w:sz w:val="20"/>
          <w:szCs w:val="20"/>
        </w:rPr>
        <w:t xml:space="preserve">nie posiada swojej sieci na </w:t>
      </w:r>
      <w:r w:rsidR="003F6D5C" w:rsidRPr="00011F26">
        <w:rPr>
          <w:i/>
          <w:color w:val="000000"/>
          <w:spacing w:val="-2"/>
          <w:sz w:val="20"/>
          <w:szCs w:val="20"/>
        </w:rPr>
        <w:t>w/w nieruchomościach.</w:t>
      </w:r>
    </w:p>
    <w:p w:rsidR="007957AC" w:rsidRPr="00011F26" w:rsidRDefault="007957AC" w:rsidP="00C965D1">
      <w:pPr>
        <w:numPr>
          <w:ilvl w:val="0"/>
          <w:numId w:val="3"/>
        </w:numPr>
        <w:suppressAutoHyphens/>
        <w:spacing w:after="60"/>
        <w:ind w:left="-142" w:right="-711" w:hanging="284"/>
        <w:jc w:val="both"/>
        <w:rPr>
          <w:b/>
          <w:color w:val="000000"/>
          <w:spacing w:val="-2"/>
          <w:sz w:val="20"/>
          <w:szCs w:val="20"/>
        </w:rPr>
      </w:pPr>
      <w:r w:rsidRPr="00011F26">
        <w:rPr>
          <w:b/>
          <w:color w:val="000000"/>
          <w:spacing w:val="-2"/>
          <w:sz w:val="20"/>
          <w:szCs w:val="20"/>
        </w:rPr>
        <w:t>Netia S.A.</w:t>
      </w:r>
      <w:r w:rsidRPr="007957AC">
        <w:rPr>
          <w:color w:val="000000"/>
          <w:spacing w:val="-2"/>
          <w:sz w:val="20"/>
          <w:szCs w:val="20"/>
        </w:rPr>
        <w:t xml:space="preserve"> </w:t>
      </w:r>
      <w:r w:rsidRPr="00011F26">
        <w:rPr>
          <w:color w:val="000000"/>
          <w:spacing w:val="-2"/>
          <w:sz w:val="20"/>
          <w:szCs w:val="20"/>
        </w:rPr>
        <w:t xml:space="preserve">działając w imieniu firmy </w:t>
      </w:r>
      <w:r w:rsidRPr="00011F26">
        <w:rPr>
          <w:b/>
          <w:color w:val="000000"/>
          <w:spacing w:val="-2"/>
          <w:sz w:val="20"/>
          <w:szCs w:val="20"/>
        </w:rPr>
        <w:t>TOWERLINK POLAND Sp</w:t>
      </w:r>
      <w:r>
        <w:rPr>
          <w:b/>
          <w:color w:val="000000"/>
          <w:spacing w:val="-2"/>
          <w:sz w:val="20"/>
          <w:szCs w:val="20"/>
        </w:rPr>
        <w:t>.</w:t>
      </w:r>
      <w:r w:rsidRPr="00011F26">
        <w:rPr>
          <w:b/>
          <w:color w:val="000000"/>
          <w:spacing w:val="-2"/>
          <w:sz w:val="20"/>
          <w:szCs w:val="20"/>
        </w:rPr>
        <w:t xml:space="preserve"> z o.o. </w:t>
      </w:r>
      <w:r w:rsidRPr="00011F26">
        <w:rPr>
          <w:color w:val="000000"/>
          <w:spacing w:val="-2"/>
          <w:sz w:val="20"/>
          <w:szCs w:val="20"/>
        </w:rPr>
        <w:t>(dawniej POLKOMTEL Infrastruktura sp. z o.o.),</w:t>
      </w:r>
    </w:p>
    <w:p w:rsidR="002E2064" w:rsidRPr="00011F26" w:rsidRDefault="007957AC" w:rsidP="00797F8E">
      <w:pPr>
        <w:suppressAutoHyphens/>
        <w:ind w:left="-142" w:right="-711"/>
        <w:jc w:val="both"/>
        <w:rPr>
          <w:color w:val="000000"/>
          <w:spacing w:val="-2"/>
          <w:sz w:val="20"/>
          <w:szCs w:val="20"/>
        </w:rPr>
      </w:pPr>
      <w:r>
        <w:rPr>
          <w:color w:val="000000"/>
          <w:spacing w:val="-2"/>
          <w:sz w:val="20"/>
          <w:szCs w:val="20"/>
        </w:rPr>
        <w:t>w</w:t>
      </w:r>
      <w:r w:rsidR="002E2064" w:rsidRPr="00011F26">
        <w:rPr>
          <w:color w:val="000000"/>
          <w:spacing w:val="-2"/>
          <w:sz w:val="20"/>
          <w:szCs w:val="20"/>
        </w:rPr>
        <w:t xml:space="preserve"> pi</w:t>
      </w:r>
      <w:r>
        <w:rPr>
          <w:color w:val="000000"/>
          <w:spacing w:val="-2"/>
          <w:sz w:val="20"/>
          <w:szCs w:val="20"/>
        </w:rPr>
        <w:t xml:space="preserve">śmie </w:t>
      </w:r>
      <w:r w:rsidR="002E2064" w:rsidRPr="00011F26">
        <w:rPr>
          <w:color w:val="000000"/>
          <w:spacing w:val="-2"/>
          <w:sz w:val="20"/>
          <w:szCs w:val="20"/>
        </w:rPr>
        <w:t>nr NTTG-508-</w:t>
      </w:r>
      <w:r w:rsidR="003F6D5C" w:rsidRPr="00011F26">
        <w:rPr>
          <w:color w:val="000000"/>
          <w:spacing w:val="-2"/>
          <w:sz w:val="20"/>
          <w:szCs w:val="20"/>
        </w:rPr>
        <w:t>5976</w:t>
      </w:r>
      <w:r w:rsidR="002E2064" w:rsidRPr="00011F26">
        <w:rPr>
          <w:color w:val="000000"/>
          <w:spacing w:val="-2"/>
          <w:sz w:val="20"/>
          <w:szCs w:val="20"/>
        </w:rPr>
        <w:t>/2</w:t>
      </w:r>
      <w:r w:rsidR="00151796" w:rsidRPr="00011F26">
        <w:rPr>
          <w:color w:val="000000"/>
          <w:spacing w:val="-2"/>
          <w:sz w:val="20"/>
          <w:szCs w:val="20"/>
        </w:rPr>
        <w:t>3</w:t>
      </w:r>
      <w:r w:rsidR="002E2064" w:rsidRPr="00011F26">
        <w:rPr>
          <w:color w:val="000000"/>
          <w:spacing w:val="-2"/>
          <w:sz w:val="20"/>
          <w:szCs w:val="20"/>
        </w:rPr>
        <w:t xml:space="preserve"> z dnia </w:t>
      </w:r>
      <w:r w:rsidR="003F6D5C" w:rsidRPr="00011F26">
        <w:rPr>
          <w:color w:val="000000"/>
          <w:spacing w:val="-2"/>
          <w:sz w:val="20"/>
          <w:szCs w:val="20"/>
        </w:rPr>
        <w:t>30</w:t>
      </w:r>
      <w:r w:rsidR="00D852A0" w:rsidRPr="00011F26">
        <w:rPr>
          <w:color w:val="000000"/>
          <w:spacing w:val="-2"/>
          <w:sz w:val="20"/>
          <w:szCs w:val="20"/>
        </w:rPr>
        <w:t xml:space="preserve"> </w:t>
      </w:r>
      <w:r w:rsidR="00151796" w:rsidRPr="00011F26">
        <w:rPr>
          <w:color w:val="000000"/>
          <w:spacing w:val="-2"/>
          <w:sz w:val="20"/>
          <w:szCs w:val="20"/>
        </w:rPr>
        <w:t>listopada</w:t>
      </w:r>
      <w:r w:rsidR="00D852A0" w:rsidRPr="00011F26">
        <w:rPr>
          <w:color w:val="000000"/>
          <w:spacing w:val="-2"/>
          <w:sz w:val="20"/>
          <w:szCs w:val="20"/>
        </w:rPr>
        <w:t xml:space="preserve"> 202</w:t>
      </w:r>
      <w:r w:rsidR="00151796" w:rsidRPr="00011F26">
        <w:rPr>
          <w:color w:val="000000"/>
          <w:spacing w:val="-2"/>
          <w:sz w:val="20"/>
          <w:szCs w:val="20"/>
        </w:rPr>
        <w:t>3</w:t>
      </w:r>
      <w:r w:rsidR="002E2064" w:rsidRPr="00011F26">
        <w:rPr>
          <w:color w:val="000000"/>
          <w:spacing w:val="-2"/>
          <w:sz w:val="20"/>
          <w:szCs w:val="20"/>
        </w:rPr>
        <w:t xml:space="preserve"> r.</w:t>
      </w:r>
      <w:r>
        <w:rPr>
          <w:color w:val="000000"/>
          <w:spacing w:val="-2"/>
          <w:sz w:val="20"/>
          <w:szCs w:val="20"/>
        </w:rPr>
        <w:t xml:space="preserve"> </w:t>
      </w:r>
      <w:r w:rsidR="002E2064" w:rsidRPr="00011F26">
        <w:rPr>
          <w:color w:val="000000"/>
          <w:spacing w:val="-2"/>
          <w:sz w:val="20"/>
          <w:szCs w:val="20"/>
        </w:rPr>
        <w:t>p</w:t>
      </w:r>
      <w:r w:rsidR="006A2AE4" w:rsidRPr="00011F26">
        <w:rPr>
          <w:color w:val="000000"/>
          <w:spacing w:val="-2"/>
          <w:sz w:val="20"/>
          <w:szCs w:val="20"/>
        </w:rPr>
        <w:t>oinformowała, że: (…)</w:t>
      </w:r>
      <w:r w:rsidR="006A2AE4" w:rsidRPr="00011F26">
        <w:rPr>
          <w:i/>
          <w:color w:val="000000"/>
          <w:spacing w:val="-2"/>
          <w:sz w:val="20"/>
          <w:szCs w:val="20"/>
        </w:rPr>
        <w:t xml:space="preserve"> infrastruktura teletechniczna </w:t>
      </w:r>
      <w:r w:rsidR="002061A8" w:rsidRPr="00011F26">
        <w:rPr>
          <w:i/>
          <w:color w:val="000000"/>
          <w:spacing w:val="-2"/>
          <w:sz w:val="20"/>
          <w:szCs w:val="20"/>
        </w:rPr>
        <w:t>TOWERLINK POLAND</w:t>
      </w:r>
      <w:r w:rsidR="006A2AE4" w:rsidRPr="00011F26">
        <w:rPr>
          <w:i/>
          <w:color w:val="000000"/>
          <w:spacing w:val="-2"/>
          <w:sz w:val="20"/>
          <w:szCs w:val="20"/>
        </w:rPr>
        <w:t xml:space="preserve"> sp. z o.o. z</w:t>
      </w:r>
      <w:r w:rsidR="002061A8" w:rsidRPr="00011F26">
        <w:rPr>
          <w:i/>
          <w:color w:val="000000"/>
          <w:spacing w:val="-2"/>
          <w:sz w:val="20"/>
          <w:szCs w:val="20"/>
        </w:rPr>
        <w:t xml:space="preserve">najduje się poza zakresem </w:t>
      </w:r>
      <w:r w:rsidR="00D852A0" w:rsidRPr="00011F26">
        <w:rPr>
          <w:i/>
          <w:color w:val="000000"/>
          <w:spacing w:val="-2"/>
          <w:sz w:val="20"/>
          <w:szCs w:val="20"/>
        </w:rPr>
        <w:t>dział</w:t>
      </w:r>
      <w:r w:rsidR="003F6D5C" w:rsidRPr="00011F26">
        <w:rPr>
          <w:i/>
          <w:color w:val="000000"/>
          <w:spacing w:val="-2"/>
          <w:sz w:val="20"/>
          <w:szCs w:val="20"/>
        </w:rPr>
        <w:t>ki</w:t>
      </w:r>
      <w:r w:rsidR="006A2AE4" w:rsidRPr="00011F26">
        <w:rPr>
          <w:i/>
          <w:color w:val="000000"/>
          <w:spacing w:val="-2"/>
          <w:sz w:val="20"/>
          <w:szCs w:val="20"/>
        </w:rPr>
        <w:t xml:space="preserve"> przewidzian</w:t>
      </w:r>
      <w:r w:rsidR="003F6D5C" w:rsidRPr="00011F26">
        <w:rPr>
          <w:i/>
          <w:color w:val="000000"/>
          <w:spacing w:val="-2"/>
          <w:sz w:val="20"/>
          <w:szCs w:val="20"/>
        </w:rPr>
        <w:t>ej</w:t>
      </w:r>
      <w:r w:rsidR="006A2AE4" w:rsidRPr="00011F26">
        <w:rPr>
          <w:i/>
          <w:color w:val="000000"/>
          <w:spacing w:val="-2"/>
          <w:sz w:val="20"/>
          <w:szCs w:val="20"/>
        </w:rPr>
        <w:t xml:space="preserve"> do sprzedaży</w:t>
      </w:r>
      <w:r w:rsidR="006A2AE4" w:rsidRPr="00011F26">
        <w:rPr>
          <w:color w:val="000000"/>
          <w:spacing w:val="-2"/>
          <w:sz w:val="20"/>
          <w:szCs w:val="20"/>
        </w:rPr>
        <w:t>.</w:t>
      </w:r>
    </w:p>
    <w:p w:rsidR="00840EB3" w:rsidRPr="00011F26" w:rsidRDefault="00840EB3" w:rsidP="00797F8E">
      <w:pPr>
        <w:suppressAutoHyphens/>
        <w:ind w:left="-142" w:right="-711"/>
        <w:jc w:val="both"/>
        <w:rPr>
          <w:i/>
          <w:color w:val="000000"/>
          <w:spacing w:val="-2"/>
          <w:sz w:val="20"/>
          <w:szCs w:val="20"/>
        </w:rPr>
      </w:pPr>
      <w:r w:rsidRPr="00011F26">
        <w:rPr>
          <w:i/>
          <w:color w:val="000000"/>
          <w:spacing w:val="-2"/>
          <w:sz w:val="20"/>
          <w:szCs w:val="20"/>
        </w:rPr>
        <w:t>Powyższe uzgodnienie podlega aktualizacji po 12 miesiącach od daty</w:t>
      </w:r>
      <w:r w:rsidR="00F82B3C" w:rsidRPr="00011F26">
        <w:rPr>
          <w:i/>
          <w:color w:val="000000"/>
          <w:spacing w:val="-2"/>
          <w:sz w:val="20"/>
          <w:szCs w:val="20"/>
        </w:rPr>
        <w:t xml:space="preserve"> jego</w:t>
      </w:r>
      <w:r w:rsidRPr="00011F26">
        <w:rPr>
          <w:i/>
          <w:color w:val="000000"/>
          <w:spacing w:val="-2"/>
          <w:sz w:val="20"/>
          <w:szCs w:val="20"/>
        </w:rPr>
        <w:t xml:space="preserve"> wydania.</w:t>
      </w:r>
    </w:p>
    <w:p w:rsidR="00840EB3" w:rsidRPr="00011F26" w:rsidRDefault="00840EB3" w:rsidP="00B7165C">
      <w:pPr>
        <w:suppressAutoHyphens/>
        <w:spacing w:after="60"/>
        <w:ind w:left="-142" w:right="-709"/>
        <w:jc w:val="both"/>
        <w:rPr>
          <w:i/>
          <w:color w:val="000000"/>
          <w:spacing w:val="-2"/>
          <w:sz w:val="20"/>
          <w:szCs w:val="20"/>
        </w:rPr>
      </w:pPr>
      <w:r w:rsidRPr="00011F26">
        <w:rPr>
          <w:i/>
          <w:color w:val="000000"/>
          <w:spacing w:val="-2"/>
          <w:sz w:val="20"/>
          <w:szCs w:val="20"/>
        </w:rPr>
        <w:t xml:space="preserve">W związku z dynamicznym rozwojem świadczonych usług i rozbudową własnej infrastruktury </w:t>
      </w:r>
      <w:r w:rsidR="003A3192" w:rsidRPr="00011F26">
        <w:rPr>
          <w:i/>
          <w:color w:val="000000"/>
          <w:spacing w:val="-2"/>
          <w:sz w:val="20"/>
          <w:szCs w:val="20"/>
        </w:rPr>
        <w:t>teletechnicznej,</w:t>
      </w:r>
      <w:r w:rsidRPr="00011F26">
        <w:rPr>
          <w:i/>
          <w:color w:val="000000"/>
          <w:spacing w:val="-2"/>
          <w:sz w:val="20"/>
          <w:szCs w:val="20"/>
        </w:rPr>
        <w:t xml:space="preserve"> </w:t>
      </w:r>
      <w:r w:rsidR="002061A8" w:rsidRPr="00011F26">
        <w:rPr>
          <w:i/>
          <w:color w:val="000000"/>
          <w:spacing w:val="-2"/>
          <w:sz w:val="20"/>
          <w:szCs w:val="20"/>
        </w:rPr>
        <w:t>TOWERLINK POLAND Sp z o.o.</w:t>
      </w:r>
      <w:r w:rsidRPr="00011F26">
        <w:rPr>
          <w:i/>
          <w:color w:val="000000"/>
          <w:spacing w:val="-2"/>
          <w:sz w:val="20"/>
          <w:szCs w:val="20"/>
        </w:rPr>
        <w:t xml:space="preserve"> zastrzega sobie prawo zmany w/w postanowień.</w:t>
      </w:r>
    </w:p>
    <w:p w:rsidR="00425B0F" w:rsidRPr="00011F26" w:rsidRDefault="006A2AE4" w:rsidP="007957AC">
      <w:pPr>
        <w:numPr>
          <w:ilvl w:val="0"/>
          <w:numId w:val="3"/>
        </w:numPr>
        <w:suppressAutoHyphens/>
        <w:ind w:left="-141" w:right="-709" w:hanging="284"/>
        <w:jc w:val="both"/>
        <w:rPr>
          <w:sz w:val="13"/>
          <w:szCs w:val="13"/>
        </w:rPr>
      </w:pPr>
      <w:r w:rsidRPr="00011F26">
        <w:rPr>
          <w:b/>
          <w:color w:val="000000"/>
          <w:spacing w:val="-2"/>
          <w:sz w:val="20"/>
          <w:szCs w:val="20"/>
        </w:rPr>
        <w:t>Orange Polska S.A.</w:t>
      </w:r>
      <w:r w:rsidRPr="00011F26">
        <w:rPr>
          <w:color w:val="000000"/>
          <w:spacing w:val="-2"/>
          <w:sz w:val="20"/>
          <w:szCs w:val="20"/>
        </w:rPr>
        <w:t xml:space="preserve"> w piśmie nr </w:t>
      </w:r>
      <w:r w:rsidR="00E85741">
        <w:rPr>
          <w:spacing w:val="-2"/>
          <w:sz w:val="20"/>
          <w:szCs w:val="20"/>
        </w:rPr>
        <w:t>2408130053</w:t>
      </w:r>
      <w:r w:rsidR="00A712DA" w:rsidRPr="00011F26">
        <w:rPr>
          <w:spacing w:val="-2"/>
          <w:sz w:val="20"/>
          <w:szCs w:val="20"/>
        </w:rPr>
        <w:t>/TTDSILU/KJ/01</w:t>
      </w:r>
      <w:r w:rsidR="00A712DA" w:rsidRPr="00011F26">
        <w:rPr>
          <w:rStyle w:val="Teksttreci3"/>
          <w:color w:val="000000"/>
        </w:rPr>
        <w:t xml:space="preserve"> </w:t>
      </w:r>
      <w:r w:rsidRPr="00011F26">
        <w:rPr>
          <w:color w:val="000000"/>
          <w:spacing w:val="-2"/>
          <w:sz w:val="20"/>
          <w:szCs w:val="20"/>
        </w:rPr>
        <w:t xml:space="preserve">z dnia </w:t>
      </w:r>
      <w:r w:rsidR="00E85741">
        <w:rPr>
          <w:color w:val="000000"/>
          <w:spacing w:val="-2"/>
          <w:sz w:val="20"/>
          <w:szCs w:val="20"/>
        </w:rPr>
        <w:t>13 sierpnia 2024</w:t>
      </w:r>
      <w:r w:rsidRPr="00011F26">
        <w:rPr>
          <w:color w:val="000000"/>
          <w:spacing w:val="-2"/>
          <w:sz w:val="20"/>
          <w:szCs w:val="20"/>
        </w:rPr>
        <w:t xml:space="preserve"> r. </w:t>
      </w:r>
      <w:r w:rsidR="00546296" w:rsidRPr="00011F26">
        <w:rPr>
          <w:sz w:val="20"/>
          <w:szCs w:val="20"/>
        </w:rPr>
        <w:t xml:space="preserve">dotyczącym nieruchomości położonych w Poznaniu </w:t>
      </w:r>
      <w:r w:rsidR="00A712DA" w:rsidRPr="00011F26">
        <w:rPr>
          <w:sz w:val="20"/>
          <w:szCs w:val="20"/>
        </w:rPr>
        <w:t>przy</w:t>
      </w:r>
      <w:r w:rsidR="00546296" w:rsidRPr="00011F26">
        <w:rPr>
          <w:sz w:val="20"/>
          <w:szCs w:val="20"/>
        </w:rPr>
        <w:t xml:space="preserve"> ulicy </w:t>
      </w:r>
      <w:r w:rsidR="00A712DA" w:rsidRPr="00011F26">
        <w:rPr>
          <w:sz w:val="20"/>
          <w:szCs w:val="20"/>
        </w:rPr>
        <w:t>Sobolowej</w:t>
      </w:r>
      <w:r w:rsidR="00546296" w:rsidRPr="00011F26">
        <w:rPr>
          <w:sz w:val="20"/>
          <w:szCs w:val="20"/>
        </w:rPr>
        <w:t xml:space="preserve"> – obr. Głowieniec ark. </w:t>
      </w:r>
      <w:r w:rsidR="00A712DA" w:rsidRPr="00011F26">
        <w:rPr>
          <w:sz w:val="20"/>
          <w:szCs w:val="20"/>
        </w:rPr>
        <w:t>11</w:t>
      </w:r>
      <w:r w:rsidR="00546296" w:rsidRPr="00011F26">
        <w:rPr>
          <w:sz w:val="20"/>
          <w:szCs w:val="20"/>
        </w:rPr>
        <w:t xml:space="preserve"> działki: </w:t>
      </w:r>
      <w:r w:rsidR="00A712DA" w:rsidRPr="00011F26">
        <w:rPr>
          <w:sz w:val="20"/>
          <w:szCs w:val="20"/>
        </w:rPr>
        <w:t>123 i 124</w:t>
      </w:r>
      <w:r w:rsidR="00840EB3" w:rsidRPr="00011F26">
        <w:rPr>
          <w:spacing w:val="-4"/>
          <w:sz w:val="20"/>
          <w:szCs w:val="20"/>
        </w:rPr>
        <w:t xml:space="preserve"> </w:t>
      </w:r>
      <w:r w:rsidRPr="00011F26">
        <w:rPr>
          <w:color w:val="000000"/>
          <w:spacing w:val="-4"/>
          <w:sz w:val="20"/>
          <w:szCs w:val="20"/>
        </w:rPr>
        <w:t xml:space="preserve">poinformowała, że (…) </w:t>
      </w:r>
      <w:r w:rsidR="00B37BF4" w:rsidRPr="00E85741">
        <w:rPr>
          <w:i/>
          <w:color w:val="000000"/>
          <w:spacing w:val="-4"/>
          <w:sz w:val="20"/>
          <w:szCs w:val="20"/>
        </w:rPr>
        <w:t xml:space="preserve">na terenie nieruchomości </w:t>
      </w:r>
      <w:r w:rsidR="00B37BF4" w:rsidRPr="00D960DB">
        <w:rPr>
          <w:color w:val="000000"/>
          <w:spacing w:val="-4"/>
          <w:sz w:val="20"/>
          <w:szCs w:val="20"/>
        </w:rPr>
        <w:t>(…)</w:t>
      </w:r>
      <w:r w:rsidR="00B37BF4" w:rsidRPr="00E85741">
        <w:rPr>
          <w:i/>
          <w:color w:val="000000"/>
          <w:spacing w:val="-4"/>
          <w:sz w:val="20"/>
          <w:szCs w:val="20"/>
        </w:rPr>
        <w:t xml:space="preserve"> brak jest</w:t>
      </w:r>
      <w:r w:rsidR="00546296" w:rsidRPr="00E85741">
        <w:rPr>
          <w:i/>
          <w:color w:val="000000"/>
          <w:spacing w:val="-4"/>
          <w:sz w:val="20"/>
          <w:szCs w:val="20"/>
        </w:rPr>
        <w:t xml:space="preserve"> </w:t>
      </w:r>
      <w:r w:rsidRPr="00E85741">
        <w:rPr>
          <w:i/>
          <w:color w:val="000000"/>
          <w:spacing w:val="-4"/>
          <w:sz w:val="20"/>
          <w:szCs w:val="20"/>
        </w:rPr>
        <w:t xml:space="preserve"> zaewidencjonowanej</w:t>
      </w:r>
      <w:r w:rsidR="00D960DB">
        <w:rPr>
          <w:i/>
          <w:color w:val="000000"/>
          <w:spacing w:val="-4"/>
          <w:sz w:val="20"/>
          <w:szCs w:val="20"/>
        </w:rPr>
        <w:t xml:space="preserve"> </w:t>
      </w:r>
      <w:r w:rsidR="00B37BF4" w:rsidRPr="00E85741">
        <w:rPr>
          <w:i/>
          <w:color w:val="000000"/>
          <w:spacing w:val="-4"/>
          <w:sz w:val="20"/>
          <w:szCs w:val="20"/>
        </w:rPr>
        <w:t>infrastruktury telekomunikacyjnej własności Orange P</w:t>
      </w:r>
      <w:r w:rsidR="00B37BF4">
        <w:rPr>
          <w:i/>
          <w:color w:val="000000"/>
          <w:spacing w:val="-4"/>
          <w:sz w:val="20"/>
          <w:szCs w:val="20"/>
        </w:rPr>
        <w:t>olska</w:t>
      </w:r>
      <w:r w:rsidR="00425B0F" w:rsidRPr="00011F26">
        <w:rPr>
          <w:i/>
          <w:color w:val="000000"/>
          <w:spacing w:val="-4"/>
          <w:sz w:val="20"/>
          <w:szCs w:val="20"/>
        </w:rPr>
        <w:t>.</w:t>
      </w:r>
    </w:p>
    <w:p w:rsidR="006A2AE4" w:rsidRPr="00011F26" w:rsidRDefault="00E85741" w:rsidP="00B7165C">
      <w:pPr>
        <w:suppressAutoHyphens/>
        <w:spacing w:after="60"/>
        <w:ind w:left="-142" w:right="-709"/>
        <w:jc w:val="both"/>
        <w:rPr>
          <w:color w:val="000000"/>
          <w:spacing w:val="-4"/>
          <w:sz w:val="20"/>
          <w:szCs w:val="20"/>
        </w:rPr>
      </w:pPr>
      <w:r>
        <w:rPr>
          <w:i/>
          <w:color w:val="000000"/>
          <w:spacing w:val="-4"/>
          <w:sz w:val="20"/>
          <w:szCs w:val="20"/>
        </w:rPr>
        <w:t>Jednoczesnie informuję, iż w celu okreslenia możliwości przyłączenia nieruchomości do sieci Orange Polska S.A. konieczne jest wystąpienie z wnioskiem o wydanie warunków technicznych.</w:t>
      </w:r>
    </w:p>
    <w:p w:rsidR="00832ABD" w:rsidRPr="00011F26" w:rsidRDefault="006F49FF" w:rsidP="00B7165C">
      <w:pPr>
        <w:numPr>
          <w:ilvl w:val="0"/>
          <w:numId w:val="3"/>
        </w:numPr>
        <w:suppressAutoHyphens/>
        <w:ind w:left="-141" w:right="-709" w:hanging="284"/>
        <w:jc w:val="both"/>
        <w:rPr>
          <w:color w:val="000000"/>
          <w:spacing w:val="-2"/>
          <w:sz w:val="20"/>
          <w:szCs w:val="20"/>
        </w:rPr>
      </w:pPr>
      <w:r w:rsidRPr="00011F26">
        <w:rPr>
          <w:b/>
          <w:color w:val="000000"/>
          <w:spacing w:val="-2"/>
          <w:sz w:val="20"/>
          <w:szCs w:val="20"/>
        </w:rPr>
        <w:t>Fiberhost</w:t>
      </w:r>
      <w:r w:rsidR="00832ABD" w:rsidRPr="00011F26">
        <w:rPr>
          <w:b/>
          <w:color w:val="000000"/>
          <w:spacing w:val="-2"/>
          <w:sz w:val="20"/>
          <w:szCs w:val="20"/>
        </w:rPr>
        <w:t xml:space="preserve"> S.A.</w:t>
      </w:r>
      <w:r w:rsidR="00832ABD" w:rsidRPr="00011F26">
        <w:rPr>
          <w:color w:val="000000"/>
          <w:spacing w:val="-2"/>
          <w:sz w:val="20"/>
          <w:szCs w:val="20"/>
        </w:rPr>
        <w:t xml:space="preserve"> w piśmie nr WTINEA-</w:t>
      </w:r>
      <w:r w:rsidR="00AE3BE2">
        <w:rPr>
          <w:color w:val="000000"/>
          <w:spacing w:val="-2"/>
          <w:sz w:val="20"/>
          <w:szCs w:val="20"/>
        </w:rPr>
        <w:t>10428</w:t>
      </w:r>
      <w:r w:rsidR="00E74DEE" w:rsidRPr="00011F26">
        <w:rPr>
          <w:color w:val="000000"/>
          <w:spacing w:val="-2"/>
          <w:sz w:val="20"/>
          <w:szCs w:val="20"/>
        </w:rPr>
        <w:t xml:space="preserve"> z dnia </w:t>
      </w:r>
      <w:r w:rsidR="00A712DA" w:rsidRPr="00011F26">
        <w:rPr>
          <w:color w:val="000000"/>
          <w:spacing w:val="-2"/>
          <w:sz w:val="20"/>
          <w:szCs w:val="20"/>
        </w:rPr>
        <w:t>30</w:t>
      </w:r>
      <w:r w:rsidRPr="00011F26">
        <w:rPr>
          <w:color w:val="000000"/>
          <w:spacing w:val="-2"/>
          <w:sz w:val="20"/>
          <w:szCs w:val="20"/>
        </w:rPr>
        <w:t xml:space="preserve"> </w:t>
      </w:r>
      <w:r w:rsidR="00AE3BE2">
        <w:rPr>
          <w:color w:val="000000"/>
          <w:spacing w:val="-2"/>
          <w:sz w:val="20"/>
          <w:szCs w:val="20"/>
        </w:rPr>
        <w:t>września</w:t>
      </w:r>
      <w:r w:rsidRPr="00011F26">
        <w:rPr>
          <w:color w:val="000000"/>
          <w:spacing w:val="-2"/>
          <w:sz w:val="20"/>
          <w:szCs w:val="20"/>
        </w:rPr>
        <w:t xml:space="preserve"> 202</w:t>
      </w:r>
      <w:r w:rsidR="00AE3BE2">
        <w:rPr>
          <w:color w:val="000000"/>
          <w:spacing w:val="-2"/>
          <w:sz w:val="20"/>
          <w:szCs w:val="20"/>
        </w:rPr>
        <w:t>4</w:t>
      </w:r>
      <w:r w:rsidRPr="00011F26">
        <w:rPr>
          <w:color w:val="000000"/>
          <w:spacing w:val="-2"/>
          <w:sz w:val="20"/>
          <w:szCs w:val="20"/>
        </w:rPr>
        <w:t xml:space="preserve"> </w:t>
      </w:r>
      <w:r w:rsidR="00832ABD" w:rsidRPr="00011F26">
        <w:rPr>
          <w:color w:val="000000"/>
          <w:spacing w:val="-2"/>
          <w:sz w:val="20"/>
          <w:szCs w:val="20"/>
        </w:rPr>
        <w:t xml:space="preserve">r. </w:t>
      </w:r>
      <w:r w:rsidR="00E74DEE" w:rsidRPr="00011F26">
        <w:rPr>
          <w:sz w:val="20"/>
          <w:szCs w:val="20"/>
        </w:rPr>
        <w:t xml:space="preserve">dotyczącym nieruchomości położonych w Poznaniu </w:t>
      </w:r>
      <w:r w:rsidR="00A712DA" w:rsidRPr="00011F26">
        <w:rPr>
          <w:sz w:val="20"/>
          <w:szCs w:val="20"/>
        </w:rPr>
        <w:t>przy</w:t>
      </w:r>
      <w:r w:rsidR="00E74DEE" w:rsidRPr="00011F26">
        <w:rPr>
          <w:sz w:val="20"/>
          <w:szCs w:val="20"/>
        </w:rPr>
        <w:t xml:space="preserve"> ulicy </w:t>
      </w:r>
      <w:r w:rsidR="00A712DA" w:rsidRPr="00011F26">
        <w:rPr>
          <w:sz w:val="20"/>
          <w:szCs w:val="20"/>
        </w:rPr>
        <w:t>Sobolowej</w:t>
      </w:r>
      <w:r w:rsidR="00E74DEE" w:rsidRPr="00011F26">
        <w:rPr>
          <w:sz w:val="20"/>
          <w:szCs w:val="20"/>
        </w:rPr>
        <w:t xml:space="preserve"> – obr. Głowieniec ark. </w:t>
      </w:r>
      <w:r w:rsidR="00A712DA" w:rsidRPr="00011F26">
        <w:rPr>
          <w:sz w:val="20"/>
          <w:szCs w:val="20"/>
        </w:rPr>
        <w:t>11</w:t>
      </w:r>
      <w:r w:rsidR="00E74DEE" w:rsidRPr="00011F26">
        <w:rPr>
          <w:sz w:val="20"/>
          <w:szCs w:val="20"/>
        </w:rPr>
        <w:t xml:space="preserve"> działki: </w:t>
      </w:r>
      <w:r w:rsidR="00A712DA" w:rsidRPr="00011F26">
        <w:rPr>
          <w:sz w:val="20"/>
          <w:szCs w:val="20"/>
        </w:rPr>
        <w:t>123 i 124</w:t>
      </w:r>
      <w:r w:rsidR="00E85741">
        <w:rPr>
          <w:sz w:val="20"/>
          <w:szCs w:val="20"/>
        </w:rPr>
        <w:t xml:space="preserve">, </w:t>
      </w:r>
      <w:r w:rsidR="00832ABD" w:rsidRPr="00011F26">
        <w:rPr>
          <w:color w:val="000000"/>
          <w:spacing w:val="-2"/>
          <w:sz w:val="20"/>
          <w:szCs w:val="20"/>
        </w:rPr>
        <w:t xml:space="preserve">poinformowała, że (…) </w:t>
      </w:r>
      <w:r w:rsidR="00832ABD" w:rsidRPr="00011F26">
        <w:rPr>
          <w:i/>
          <w:color w:val="000000"/>
          <w:spacing w:val="-2"/>
          <w:sz w:val="20"/>
          <w:szCs w:val="20"/>
        </w:rPr>
        <w:t>na wskazanym obszarze nie posiada infrastruktury technicznej.</w:t>
      </w:r>
    </w:p>
    <w:p w:rsidR="00832ABD" w:rsidRPr="00011F26" w:rsidRDefault="00840EB3" w:rsidP="00797F8E">
      <w:pPr>
        <w:suppressAutoHyphens/>
        <w:spacing w:after="120"/>
        <w:ind w:left="-142" w:right="-711"/>
        <w:jc w:val="both"/>
        <w:rPr>
          <w:i/>
          <w:color w:val="000000"/>
          <w:spacing w:val="-2"/>
          <w:sz w:val="20"/>
          <w:szCs w:val="20"/>
        </w:rPr>
      </w:pPr>
      <w:r w:rsidRPr="00011F26">
        <w:rPr>
          <w:rFonts w:ascii="Calibri" w:hAnsi="Calibri" w:cs="Calibri"/>
          <w:i/>
          <w:noProof w:val="0"/>
          <w:color w:val="000000"/>
          <w:sz w:val="20"/>
          <w:szCs w:val="20"/>
        </w:rPr>
        <w:lastRenderedPageBreak/>
        <w:t>P</w:t>
      </w:r>
      <w:r w:rsidR="00832ABD" w:rsidRPr="00011F26">
        <w:rPr>
          <w:i/>
          <w:color w:val="000000"/>
          <w:spacing w:val="-2"/>
          <w:sz w:val="20"/>
          <w:szCs w:val="20"/>
        </w:rPr>
        <w:t xml:space="preserve">rzy natrafieniu w trakcie wizji lokalnej dokonywanej przez projektanta lub podczas robót ziemnych, na urządzenia </w:t>
      </w:r>
      <w:r w:rsidR="00832ABD" w:rsidRPr="00011F26">
        <w:rPr>
          <w:i/>
          <w:color w:val="000000"/>
          <w:spacing w:val="-2"/>
          <w:sz w:val="20"/>
          <w:szCs w:val="20"/>
        </w:rPr>
        <w:br/>
      </w:r>
      <w:r w:rsidR="006F49FF" w:rsidRPr="00011F26">
        <w:rPr>
          <w:i/>
          <w:color w:val="000000"/>
          <w:spacing w:val="-2"/>
          <w:sz w:val="20"/>
          <w:szCs w:val="20"/>
        </w:rPr>
        <w:t>Fiberhost</w:t>
      </w:r>
      <w:r w:rsidR="00832ABD" w:rsidRPr="00011F26">
        <w:rPr>
          <w:i/>
          <w:color w:val="000000"/>
          <w:spacing w:val="-2"/>
          <w:sz w:val="20"/>
          <w:szCs w:val="20"/>
        </w:rPr>
        <w:t xml:space="preserve"> S.A. nie naniesione na podkład mapowy, należy je zabezpieczyć i powiadomić </w:t>
      </w:r>
      <w:r w:rsidR="006F49FF" w:rsidRPr="00011F26">
        <w:rPr>
          <w:i/>
          <w:color w:val="000000"/>
          <w:spacing w:val="-2"/>
          <w:sz w:val="20"/>
          <w:szCs w:val="20"/>
        </w:rPr>
        <w:t>Fiberhost</w:t>
      </w:r>
      <w:r w:rsidR="00832ABD" w:rsidRPr="00011F26">
        <w:rPr>
          <w:i/>
          <w:color w:val="000000"/>
          <w:spacing w:val="-2"/>
          <w:sz w:val="20"/>
          <w:szCs w:val="20"/>
        </w:rPr>
        <w:t xml:space="preserve"> S.A. </w:t>
      </w:r>
      <w:r w:rsidR="00832ABD" w:rsidRPr="00011F26">
        <w:rPr>
          <w:color w:val="000000"/>
          <w:spacing w:val="-2"/>
          <w:sz w:val="20"/>
          <w:szCs w:val="20"/>
        </w:rPr>
        <w:t>(…)</w:t>
      </w:r>
      <w:r w:rsidR="00832ABD" w:rsidRPr="00011F26">
        <w:rPr>
          <w:i/>
          <w:color w:val="000000"/>
          <w:spacing w:val="-2"/>
          <w:sz w:val="20"/>
          <w:szCs w:val="20"/>
        </w:rPr>
        <w:t xml:space="preserve">  w celu ustalenia trybu dalszego postępowania.</w:t>
      </w:r>
    </w:p>
    <w:p w:rsidR="00B55016" w:rsidRPr="00011F26" w:rsidRDefault="00E831C1" w:rsidP="00413E8E">
      <w:pPr>
        <w:numPr>
          <w:ilvl w:val="0"/>
          <w:numId w:val="3"/>
        </w:numPr>
        <w:suppressAutoHyphens/>
        <w:ind w:left="-141" w:right="-709" w:hanging="284"/>
        <w:jc w:val="both"/>
        <w:rPr>
          <w:rStyle w:val="Teksttreci5"/>
          <w:rFonts w:ascii="Times New Roman" w:hAnsi="Times New Roman" w:cs="Times New Roman"/>
          <w:i/>
          <w:sz w:val="20"/>
          <w:szCs w:val="20"/>
          <w:shd w:val="clear" w:color="auto" w:fill="auto"/>
        </w:rPr>
      </w:pPr>
      <w:r w:rsidRPr="00011F26">
        <w:rPr>
          <w:b/>
          <w:color w:val="000000"/>
          <w:spacing w:val="-2"/>
          <w:sz w:val="20"/>
          <w:szCs w:val="20"/>
        </w:rPr>
        <w:t>Zarząd Dróg Miejskich</w:t>
      </w:r>
      <w:r w:rsidRPr="00011F26">
        <w:rPr>
          <w:i/>
          <w:color w:val="000000"/>
          <w:spacing w:val="-2"/>
          <w:sz w:val="20"/>
          <w:szCs w:val="20"/>
        </w:rPr>
        <w:t xml:space="preserve"> </w:t>
      </w:r>
      <w:r w:rsidR="00DE1A7A" w:rsidRPr="00011F26">
        <w:rPr>
          <w:color w:val="000000"/>
          <w:spacing w:val="-2"/>
          <w:sz w:val="20"/>
          <w:szCs w:val="20"/>
        </w:rPr>
        <w:t>w pi</w:t>
      </w:r>
      <w:r w:rsidR="00473F9D" w:rsidRPr="00011F26">
        <w:rPr>
          <w:color w:val="000000"/>
          <w:spacing w:val="-2"/>
          <w:sz w:val="20"/>
          <w:szCs w:val="20"/>
        </w:rPr>
        <w:t>śmie</w:t>
      </w:r>
      <w:r w:rsidRPr="00011F26">
        <w:rPr>
          <w:color w:val="000000"/>
          <w:spacing w:val="-2"/>
          <w:sz w:val="20"/>
          <w:szCs w:val="20"/>
        </w:rPr>
        <w:t xml:space="preserve"> nr </w:t>
      </w:r>
      <w:r w:rsidR="00797F8E" w:rsidRPr="00011F26">
        <w:rPr>
          <w:rStyle w:val="Teksttreci"/>
          <w:color w:val="000000"/>
          <w:sz w:val="20"/>
          <w:szCs w:val="20"/>
        </w:rPr>
        <w:t>ZDM-</w:t>
      </w:r>
      <w:r w:rsidR="00AF5883" w:rsidRPr="00011F26">
        <w:rPr>
          <w:rStyle w:val="Teksttreci"/>
          <w:color w:val="000000"/>
          <w:sz w:val="20"/>
          <w:szCs w:val="20"/>
        </w:rPr>
        <w:t>I</w:t>
      </w:r>
      <w:r w:rsidR="00797F8E" w:rsidRPr="00011F26">
        <w:rPr>
          <w:rStyle w:val="Teksttreci"/>
          <w:color w:val="000000"/>
          <w:sz w:val="20"/>
          <w:szCs w:val="20"/>
        </w:rPr>
        <w:t>T.081.</w:t>
      </w:r>
      <w:r w:rsidR="00B55016" w:rsidRPr="00011F26">
        <w:rPr>
          <w:rStyle w:val="Teksttreci"/>
          <w:color w:val="000000"/>
          <w:sz w:val="20"/>
          <w:szCs w:val="20"/>
        </w:rPr>
        <w:t>188</w:t>
      </w:r>
      <w:r w:rsidR="00797F8E" w:rsidRPr="00011F26">
        <w:rPr>
          <w:rStyle w:val="Teksttreci"/>
          <w:color w:val="000000"/>
          <w:sz w:val="20"/>
          <w:szCs w:val="20"/>
        </w:rPr>
        <w:t>.2023.2</w:t>
      </w:r>
      <w:r w:rsidRPr="00011F26">
        <w:rPr>
          <w:color w:val="000000"/>
          <w:spacing w:val="-2"/>
          <w:sz w:val="20"/>
          <w:szCs w:val="20"/>
        </w:rPr>
        <w:t xml:space="preserve"> z dnia </w:t>
      </w:r>
      <w:r w:rsidR="00B55016" w:rsidRPr="00011F26">
        <w:rPr>
          <w:color w:val="000000"/>
          <w:spacing w:val="-2"/>
          <w:sz w:val="20"/>
          <w:szCs w:val="20"/>
        </w:rPr>
        <w:t>10</w:t>
      </w:r>
      <w:r w:rsidR="005844BF" w:rsidRPr="00011F26">
        <w:rPr>
          <w:color w:val="000000"/>
          <w:spacing w:val="-2"/>
          <w:sz w:val="20"/>
          <w:szCs w:val="20"/>
        </w:rPr>
        <w:t xml:space="preserve"> </w:t>
      </w:r>
      <w:r w:rsidR="00797F8E" w:rsidRPr="00011F26">
        <w:rPr>
          <w:color w:val="000000"/>
          <w:spacing w:val="-2"/>
          <w:sz w:val="20"/>
          <w:szCs w:val="20"/>
        </w:rPr>
        <w:t>listopada</w:t>
      </w:r>
      <w:r w:rsidRPr="00011F26">
        <w:rPr>
          <w:color w:val="000000"/>
          <w:spacing w:val="-2"/>
          <w:sz w:val="20"/>
          <w:szCs w:val="20"/>
        </w:rPr>
        <w:t xml:space="preserve"> 202</w:t>
      </w:r>
      <w:r w:rsidR="00797F8E" w:rsidRPr="00011F26">
        <w:rPr>
          <w:color w:val="000000"/>
          <w:spacing w:val="-2"/>
          <w:sz w:val="20"/>
          <w:szCs w:val="20"/>
        </w:rPr>
        <w:t>3</w:t>
      </w:r>
      <w:r w:rsidRPr="00011F26">
        <w:rPr>
          <w:color w:val="000000"/>
          <w:spacing w:val="-2"/>
          <w:sz w:val="20"/>
          <w:szCs w:val="20"/>
        </w:rPr>
        <w:t xml:space="preserve"> r. </w:t>
      </w:r>
      <w:r w:rsidR="00DE1A7A" w:rsidRPr="00011F26">
        <w:rPr>
          <w:sz w:val="20"/>
          <w:szCs w:val="20"/>
        </w:rPr>
        <w:t>dotyczący</w:t>
      </w:r>
      <w:r w:rsidR="00473F9D" w:rsidRPr="00011F26">
        <w:rPr>
          <w:sz w:val="20"/>
          <w:szCs w:val="20"/>
        </w:rPr>
        <w:t>m</w:t>
      </w:r>
      <w:r w:rsidRPr="00011F26">
        <w:rPr>
          <w:sz w:val="20"/>
          <w:szCs w:val="20"/>
        </w:rPr>
        <w:t xml:space="preserve"> nieruchomości położonych</w:t>
      </w:r>
      <w:r w:rsidR="00DE1A7A" w:rsidRPr="00011F26">
        <w:rPr>
          <w:sz w:val="20"/>
          <w:szCs w:val="20"/>
        </w:rPr>
        <w:t xml:space="preserve"> </w:t>
      </w:r>
      <w:r w:rsidRPr="00011F26">
        <w:rPr>
          <w:sz w:val="20"/>
          <w:szCs w:val="20"/>
        </w:rPr>
        <w:t xml:space="preserve">w Poznaniu </w:t>
      </w:r>
      <w:r w:rsidR="00B55016" w:rsidRPr="00011F26">
        <w:rPr>
          <w:sz w:val="20"/>
          <w:szCs w:val="20"/>
        </w:rPr>
        <w:t>przy</w:t>
      </w:r>
      <w:r w:rsidR="00797F8E" w:rsidRPr="00011F26">
        <w:rPr>
          <w:sz w:val="20"/>
          <w:szCs w:val="20"/>
        </w:rPr>
        <w:t xml:space="preserve"> ulicy </w:t>
      </w:r>
      <w:r w:rsidR="00B55016" w:rsidRPr="00011F26">
        <w:rPr>
          <w:sz w:val="20"/>
          <w:szCs w:val="20"/>
        </w:rPr>
        <w:t>Sobolowej</w:t>
      </w:r>
      <w:r w:rsidRPr="00011F26">
        <w:rPr>
          <w:sz w:val="20"/>
          <w:szCs w:val="20"/>
        </w:rPr>
        <w:t xml:space="preserve"> </w:t>
      </w:r>
      <w:r w:rsidR="008E7BC8" w:rsidRPr="00011F26">
        <w:rPr>
          <w:sz w:val="20"/>
          <w:szCs w:val="20"/>
        </w:rPr>
        <w:t>–</w:t>
      </w:r>
      <w:r w:rsidRPr="00011F26">
        <w:rPr>
          <w:sz w:val="20"/>
          <w:szCs w:val="20"/>
        </w:rPr>
        <w:t xml:space="preserve"> obr. </w:t>
      </w:r>
      <w:r w:rsidR="00797F8E" w:rsidRPr="00011F26">
        <w:rPr>
          <w:sz w:val="20"/>
          <w:szCs w:val="20"/>
        </w:rPr>
        <w:t>Głowieniec</w:t>
      </w:r>
      <w:r w:rsidRPr="00011F26">
        <w:rPr>
          <w:sz w:val="20"/>
          <w:szCs w:val="20"/>
        </w:rPr>
        <w:t xml:space="preserve"> ark. </w:t>
      </w:r>
      <w:r w:rsidR="00B55016" w:rsidRPr="00011F26">
        <w:rPr>
          <w:sz w:val="20"/>
          <w:szCs w:val="20"/>
        </w:rPr>
        <w:t>11</w:t>
      </w:r>
      <w:r w:rsidRPr="00011F26">
        <w:rPr>
          <w:sz w:val="20"/>
          <w:szCs w:val="20"/>
        </w:rPr>
        <w:t xml:space="preserve"> działki: </w:t>
      </w:r>
      <w:r w:rsidR="00B55016" w:rsidRPr="00011F26">
        <w:rPr>
          <w:sz w:val="20"/>
          <w:szCs w:val="20"/>
        </w:rPr>
        <w:t>123 i 124</w:t>
      </w:r>
      <w:r w:rsidR="00E85741">
        <w:rPr>
          <w:sz w:val="20"/>
          <w:szCs w:val="20"/>
        </w:rPr>
        <w:t>, którego aktualność potwierdził pismem nr ZDM-IT.081.129.2024.PK2.2 z dnia 3 sierpnia 2024 r.,</w:t>
      </w:r>
      <w:r w:rsidRPr="00011F26">
        <w:rPr>
          <w:sz w:val="20"/>
          <w:szCs w:val="20"/>
        </w:rPr>
        <w:t xml:space="preserve"> </w:t>
      </w:r>
      <w:r w:rsidRPr="00011F26">
        <w:rPr>
          <w:color w:val="000000"/>
          <w:spacing w:val="-2"/>
          <w:sz w:val="20"/>
          <w:szCs w:val="20"/>
        </w:rPr>
        <w:t xml:space="preserve">poinformował m.in., że </w:t>
      </w:r>
      <w:r w:rsidR="00B55016" w:rsidRPr="00011F26">
        <w:rPr>
          <w:color w:val="000000"/>
          <w:spacing w:val="-2"/>
          <w:sz w:val="20"/>
          <w:szCs w:val="20"/>
        </w:rPr>
        <w:t xml:space="preserve">działki </w:t>
      </w:r>
      <w:r w:rsidR="00797F8E" w:rsidRPr="007D5051">
        <w:rPr>
          <w:rStyle w:val="Teksttreci"/>
          <w:color w:val="000000"/>
          <w:sz w:val="20"/>
          <w:szCs w:val="20"/>
        </w:rPr>
        <w:t>(…)</w:t>
      </w:r>
      <w:r w:rsidR="00B55016" w:rsidRPr="00011F26">
        <w:rPr>
          <w:rStyle w:val="Teksttreci"/>
          <w:i/>
          <w:color w:val="000000"/>
          <w:sz w:val="20"/>
          <w:szCs w:val="20"/>
        </w:rPr>
        <w:t xml:space="preserve"> </w:t>
      </w:r>
      <w:r w:rsidR="00B55016" w:rsidRPr="00011F26">
        <w:rPr>
          <w:rStyle w:val="Teksttreci5"/>
          <w:rFonts w:ascii="Times New Roman" w:hAnsi="Times New Roman" w:cs="Times New Roman"/>
          <w:i/>
          <w:color w:val="000000"/>
          <w:sz w:val="20"/>
          <w:szCs w:val="20"/>
        </w:rPr>
        <w:t>znajdują się na terenie gdzie obowiązuje uchwalony miejscowy plan zagospodarowania przestrzennego „Zieleniec” w Poznaniu i zgodnie z</w:t>
      </w:r>
      <w:r w:rsidR="00316D57">
        <w:rPr>
          <w:rStyle w:val="Teksttreci5"/>
          <w:rFonts w:ascii="Times New Roman" w:hAnsi="Times New Roman" w:cs="Times New Roman"/>
          <w:i/>
          <w:color w:val="000000"/>
          <w:sz w:val="20"/>
          <w:szCs w:val="20"/>
        </w:rPr>
        <w:t> </w:t>
      </w:r>
      <w:r w:rsidR="00B55016" w:rsidRPr="00011F26">
        <w:rPr>
          <w:rStyle w:val="Teksttreci5"/>
          <w:rFonts w:ascii="Times New Roman" w:hAnsi="Times New Roman" w:cs="Times New Roman"/>
          <w:i/>
          <w:color w:val="000000"/>
          <w:sz w:val="20"/>
          <w:szCs w:val="20"/>
        </w:rPr>
        <w:t>zapisami tego planu przedmiotowe działki leżą na terenie oznaczonym symbolem 15MN - tereny zabudowy mieszkalnej jednorodzinnej.</w:t>
      </w:r>
    </w:p>
    <w:p w:rsidR="00B55016" w:rsidRPr="00011F26" w:rsidRDefault="00B55016" w:rsidP="00413E8E">
      <w:pPr>
        <w:suppressAutoHyphens/>
        <w:ind w:left="-142" w:right="-709"/>
        <w:jc w:val="both"/>
        <w:rPr>
          <w:rStyle w:val="Teksttreci5"/>
          <w:rFonts w:ascii="Times New Roman" w:hAnsi="Times New Roman" w:cs="Times New Roman"/>
          <w:i/>
          <w:color w:val="000000"/>
          <w:sz w:val="20"/>
          <w:szCs w:val="20"/>
        </w:rPr>
      </w:pPr>
      <w:r w:rsidRPr="00011F26">
        <w:rPr>
          <w:rStyle w:val="Teksttreci5"/>
          <w:rFonts w:ascii="Times New Roman" w:hAnsi="Times New Roman" w:cs="Times New Roman"/>
          <w:i/>
          <w:color w:val="000000"/>
          <w:sz w:val="20"/>
          <w:szCs w:val="20"/>
        </w:rPr>
        <w:t xml:space="preserve">Przedmiotowe działki </w:t>
      </w:r>
      <w:r w:rsidRPr="007D5051">
        <w:rPr>
          <w:rStyle w:val="Teksttreci5"/>
          <w:rFonts w:ascii="Times New Roman" w:hAnsi="Times New Roman" w:cs="Times New Roman"/>
          <w:color w:val="000000"/>
          <w:sz w:val="20"/>
          <w:szCs w:val="20"/>
        </w:rPr>
        <w:t>(…)</w:t>
      </w:r>
      <w:r w:rsidRPr="00011F26">
        <w:rPr>
          <w:rStyle w:val="Teksttreci5"/>
          <w:rFonts w:ascii="Times New Roman" w:hAnsi="Times New Roman" w:cs="Times New Roman"/>
          <w:i/>
          <w:color w:val="000000"/>
          <w:sz w:val="20"/>
          <w:szCs w:val="20"/>
        </w:rPr>
        <w:t xml:space="preserve"> posiadają bezpośredni dostęp do drogi publicznej, który powinien odbywać się do ulicy Sobolowej.</w:t>
      </w:r>
    </w:p>
    <w:p w:rsidR="00B55016" w:rsidRPr="00011F26" w:rsidRDefault="00B55016" w:rsidP="00413E8E">
      <w:pPr>
        <w:suppressAutoHyphens/>
        <w:ind w:left="-142" w:right="-709"/>
        <w:jc w:val="both"/>
        <w:rPr>
          <w:i/>
          <w:sz w:val="20"/>
          <w:szCs w:val="20"/>
        </w:rPr>
      </w:pPr>
      <w:r w:rsidRPr="00011F26">
        <w:rPr>
          <w:rStyle w:val="Teksttreci5"/>
          <w:rFonts w:ascii="Times New Roman" w:hAnsi="Times New Roman" w:cs="Times New Roman"/>
          <w:i/>
          <w:color w:val="000000"/>
          <w:sz w:val="20"/>
          <w:szCs w:val="20"/>
        </w:rPr>
        <w:t>Informujemy również, iż p</w:t>
      </w:r>
      <w:r w:rsidR="00D960DB">
        <w:rPr>
          <w:rStyle w:val="Teksttreci5"/>
          <w:rFonts w:ascii="Times New Roman" w:hAnsi="Times New Roman" w:cs="Times New Roman"/>
          <w:i/>
          <w:color w:val="000000"/>
          <w:sz w:val="20"/>
          <w:szCs w:val="20"/>
        </w:rPr>
        <w:t>rze</w:t>
      </w:r>
      <w:r w:rsidRPr="00011F26">
        <w:rPr>
          <w:rStyle w:val="Teksttreci5"/>
          <w:rFonts w:ascii="Times New Roman" w:hAnsi="Times New Roman" w:cs="Times New Roman"/>
          <w:i/>
          <w:color w:val="000000"/>
          <w:sz w:val="20"/>
          <w:szCs w:val="20"/>
        </w:rPr>
        <w:t>dmiotowe działki:</w:t>
      </w:r>
    </w:p>
    <w:p w:rsidR="00B55016" w:rsidRPr="00011F26" w:rsidRDefault="00B55016" w:rsidP="0095649E">
      <w:pPr>
        <w:pStyle w:val="Teksttreci50"/>
        <w:numPr>
          <w:ilvl w:val="0"/>
          <w:numId w:val="38"/>
        </w:numPr>
        <w:shd w:val="clear" w:color="auto" w:fill="auto"/>
        <w:tabs>
          <w:tab w:val="left" w:pos="142"/>
        </w:tabs>
        <w:spacing w:line="240" w:lineRule="auto"/>
        <w:ind w:hanging="115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011F26">
        <w:rPr>
          <w:rStyle w:val="Teksttreci5"/>
          <w:rFonts w:ascii="Times New Roman" w:hAnsi="Times New Roman" w:cs="Times New Roman"/>
          <w:i/>
          <w:color w:val="000000"/>
          <w:sz w:val="20"/>
          <w:szCs w:val="20"/>
        </w:rPr>
        <w:t>są zbędne na cele komunikacyjne i nie znajdują się w administracji ZDM;</w:t>
      </w:r>
    </w:p>
    <w:p w:rsidR="00B55016" w:rsidRPr="00011F26" w:rsidRDefault="00B55016" w:rsidP="0095649E">
      <w:pPr>
        <w:pStyle w:val="Teksttreci50"/>
        <w:numPr>
          <w:ilvl w:val="0"/>
          <w:numId w:val="38"/>
        </w:numPr>
        <w:shd w:val="clear" w:color="auto" w:fill="auto"/>
        <w:tabs>
          <w:tab w:val="left" w:pos="142"/>
        </w:tabs>
        <w:spacing w:line="240" w:lineRule="auto"/>
        <w:ind w:left="142" w:right="-711" w:hanging="284"/>
        <w:jc w:val="both"/>
        <w:rPr>
          <w:rStyle w:val="Teksttreci5"/>
          <w:rFonts w:ascii="Times New Roman" w:hAnsi="Times New Roman" w:cs="Times New Roman"/>
          <w:i/>
          <w:color w:val="000000"/>
          <w:sz w:val="20"/>
          <w:szCs w:val="20"/>
        </w:rPr>
      </w:pPr>
      <w:r w:rsidRPr="00011F26">
        <w:rPr>
          <w:rStyle w:val="Teksttreci5"/>
          <w:rFonts w:ascii="Times New Roman" w:hAnsi="Times New Roman" w:cs="Times New Roman"/>
          <w:i/>
          <w:color w:val="000000"/>
          <w:sz w:val="20"/>
          <w:szCs w:val="20"/>
        </w:rPr>
        <w:t>nie były objęte decyzją o zezwoleniu na realizację inwestycji drogowej, ponadto ZDM nie zmierza do wyd</w:t>
      </w:r>
      <w:r w:rsidR="0095649E">
        <w:rPr>
          <w:rStyle w:val="Teksttreci5"/>
          <w:rFonts w:ascii="Times New Roman" w:hAnsi="Times New Roman" w:cs="Times New Roman"/>
          <w:i/>
          <w:color w:val="000000"/>
          <w:sz w:val="20"/>
          <w:szCs w:val="20"/>
        </w:rPr>
        <w:t>an</w:t>
      </w:r>
      <w:r w:rsidRPr="00011F26">
        <w:rPr>
          <w:rStyle w:val="Teksttreci5"/>
          <w:rFonts w:ascii="Times New Roman" w:hAnsi="Times New Roman" w:cs="Times New Roman"/>
          <w:i/>
          <w:color w:val="000000"/>
          <w:sz w:val="20"/>
          <w:szCs w:val="20"/>
        </w:rPr>
        <w:t>ia takiej decyzji;</w:t>
      </w:r>
    </w:p>
    <w:p w:rsidR="00797F8E" w:rsidRPr="00011F26" w:rsidRDefault="00B55016" w:rsidP="0095649E">
      <w:pPr>
        <w:pStyle w:val="Teksttreci50"/>
        <w:numPr>
          <w:ilvl w:val="0"/>
          <w:numId w:val="38"/>
        </w:numPr>
        <w:shd w:val="clear" w:color="auto" w:fill="auto"/>
        <w:tabs>
          <w:tab w:val="left" w:pos="142"/>
        </w:tabs>
        <w:spacing w:line="240" w:lineRule="auto"/>
        <w:ind w:hanging="115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011F26">
        <w:rPr>
          <w:rStyle w:val="Teksttreci5"/>
          <w:rFonts w:ascii="Times New Roman" w:hAnsi="Times New Roman" w:cs="Times New Roman"/>
          <w:i/>
          <w:color w:val="000000"/>
          <w:sz w:val="20"/>
          <w:szCs w:val="20"/>
        </w:rPr>
        <w:t>na nieruchomościach nie znajdują się elementy infrastruktury będące w administracji ZDM.</w:t>
      </w:r>
    </w:p>
    <w:p w:rsidR="00591E3E" w:rsidRPr="00B55016" w:rsidRDefault="00591E3E" w:rsidP="0095649E">
      <w:pPr>
        <w:tabs>
          <w:tab w:val="left" w:pos="142"/>
        </w:tabs>
        <w:suppressAutoHyphens/>
        <w:spacing w:after="120"/>
        <w:ind w:right="-711" w:hanging="1157"/>
        <w:jc w:val="both"/>
        <w:rPr>
          <w:i/>
          <w:color w:val="000000"/>
          <w:spacing w:val="-2"/>
          <w:sz w:val="20"/>
          <w:szCs w:val="20"/>
        </w:rPr>
      </w:pPr>
    </w:p>
    <w:sectPr w:rsidR="00591E3E" w:rsidRPr="00B55016" w:rsidSect="001F7997">
      <w:footerReference w:type="default" r:id="rId9"/>
      <w:pgSz w:w="11906" w:h="16838"/>
      <w:pgMar w:top="709" w:right="1418" w:bottom="902" w:left="1418" w:header="709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2541" w:rsidRDefault="00752541">
      <w:r>
        <w:separator/>
      </w:r>
    </w:p>
  </w:endnote>
  <w:endnote w:type="continuationSeparator" w:id="0">
    <w:p w:rsidR="00752541" w:rsidRDefault="00752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146F" w:rsidRDefault="0045690E">
    <w:pPr>
      <w:pStyle w:val="Stopka"/>
      <w:spacing w:before="120"/>
      <w:jc w:val="center"/>
      <w:rPr>
        <w:sz w:val="20"/>
      </w:rPr>
    </w:pPr>
    <w:r>
      <w:rPr>
        <w:sz w:val="20"/>
      </w:rPr>
      <w:fldChar w:fldCharType="begin"/>
    </w:r>
    <w:r w:rsidR="00E3146F">
      <w:rPr>
        <w:sz w:val="20"/>
      </w:rPr>
      <w:instrText xml:space="preserve"> PAGE </w:instrText>
    </w:r>
    <w:r>
      <w:rPr>
        <w:sz w:val="20"/>
      </w:rPr>
      <w:fldChar w:fldCharType="separate"/>
    </w:r>
    <w:r w:rsidR="00F553CF">
      <w:rPr>
        <w:sz w:val="20"/>
      </w:rPr>
      <w:t>1</w:t>
    </w:r>
    <w:r>
      <w:rPr>
        <w:sz w:val="20"/>
      </w:rPr>
      <w:fldChar w:fldCharType="end"/>
    </w:r>
    <w:r w:rsidR="00BC0F1C">
      <w:rPr>
        <w:sz w:val="20"/>
      </w:rPr>
      <w:t>/</w:t>
    </w:r>
    <w:r w:rsidR="0095649E">
      <w:rPr>
        <w:sz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2541" w:rsidRDefault="00752541">
      <w:r>
        <w:separator/>
      </w:r>
    </w:p>
  </w:footnote>
  <w:footnote w:type="continuationSeparator" w:id="0">
    <w:p w:rsidR="00752541" w:rsidRDefault="007525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4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3" w15:restartNumberingAfterBreak="0">
    <w:nsid w:val="0000000D"/>
    <w:multiLevelType w:val="multilevel"/>
    <w:tmpl w:val="0000000C"/>
    <w:lvl w:ilvl="0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4" w15:restartNumberingAfterBreak="0">
    <w:nsid w:val="0000000F"/>
    <w:multiLevelType w:val="multilevel"/>
    <w:tmpl w:val="0000000E"/>
    <w:lvl w:ilvl="0">
      <w:start w:val="1"/>
      <w:numFmt w:val="bullet"/>
      <w:lvlText w:val="♦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bullet"/>
      <w:lvlText w:val="♦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♦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♦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♦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♦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♦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♦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♦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5"/>
    <w:multiLevelType w:val="multilevel"/>
    <w:tmpl w:val="0000001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6" w15:restartNumberingAfterBreak="0">
    <w:nsid w:val="0000001B"/>
    <w:multiLevelType w:val="multilevel"/>
    <w:tmpl w:val="0000001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7" w15:restartNumberingAfterBreak="0">
    <w:nsid w:val="004A350A"/>
    <w:multiLevelType w:val="hybridMultilevel"/>
    <w:tmpl w:val="0266735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23D1944"/>
    <w:multiLevelType w:val="multilevel"/>
    <w:tmpl w:val="2E3E9058"/>
    <w:lvl w:ilvl="0">
      <w:start w:val="1"/>
      <w:numFmt w:val="decimal"/>
      <w:lvlText w:val="%1."/>
      <w:lvlJc w:val="left"/>
      <w:pPr>
        <w:tabs>
          <w:tab w:val="num" w:pos="2344"/>
        </w:tabs>
        <w:ind w:left="2344" w:hanging="360"/>
      </w:pPr>
      <w:rPr>
        <w:b w:val="0"/>
        <w:i w:val="0"/>
        <w:color w:val="auto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2FA61D3"/>
    <w:multiLevelType w:val="hybridMultilevel"/>
    <w:tmpl w:val="2E4C7108"/>
    <w:lvl w:ilvl="0" w:tplc="3AE4B4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2D29B3"/>
    <w:multiLevelType w:val="hybridMultilevel"/>
    <w:tmpl w:val="98429E02"/>
    <w:lvl w:ilvl="0" w:tplc="04150001">
      <w:start w:val="1"/>
      <w:numFmt w:val="bullet"/>
      <w:lvlText w:val=""/>
      <w:lvlJc w:val="left"/>
      <w:pPr>
        <w:ind w:left="10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11" w15:restartNumberingAfterBreak="0">
    <w:nsid w:val="111206EE"/>
    <w:multiLevelType w:val="hybridMultilevel"/>
    <w:tmpl w:val="406008C8"/>
    <w:lvl w:ilvl="0" w:tplc="5308BCE2">
      <w:start w:val="1"/>
      <w:numFmt w:val="decimal"/>
      <w:lvlText w:val="%1."/>
      <w:lvlJc w:val="left"/>
      <w:pPr>
        <w:ind w:left="69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15" w:hanging="360"/>
      </w:pPr>
    </w:lvl>
    <w:lvl w:ilvl="2" w:tplc="0415001B" w:tentative="1">
      <w:start w:val="1"/>
      <w:numFmt w:val="lowerRoman"/>
      <w:lvlText w:val="%3."/>
      <w:lvlJc w:val="right"/>
      <w:pPr>
        <w:ind w:left="2135" w:hanging="180"/>
      </w:pPr>
    </w:lvl>
    <w:lvl w:ilvl="3" w:tplc="0415000F" w:tentative="1">
      <w:start w:val="1"/>
      <w:numFmt w:val="decimal"/>
      <w:lvlText w:val="%4."/>
      <w:lvlJc w:val="left"/>
      <w:pPr>
        <w:ind w:left="2855" w:hanging="360"/>
      </w:pPr>
    </w:lvl>
    <w:lvl w:ilvl="4" w:tplc="04150019" w:tentative="1">
      <w:start w:val="1"/>
      <w:numFmt w:val="lowerLetter"/>
      <w:lvlText w:val="%5."/>
      <w:lvlJc w:val="left"/>
      <w:pPr>
        <w:ind w:left="3575" w:hanging="360"/>
      </w:pPr>
    </w:lvl>
    <w:lvl w:ilvl="5" w:tplc="0415001B" w:tentative="1">
      <w:start w:val="1"/>
      <w:numFmt w:val="lowerRoman"/>
      <w:lvlText w:val="%6."/>
      <w:lvlJc w:val="right"/>
      <w:pPr>
        <w:ind w:left="4295" w:hanging="180"/>
      </w:pPr>
    </w:lvl>
    <w:lvl w:ilvl="6" w:tplc="0415000F" w:tentative="1">
      <w:start w:val="1"/>
      <w:numFmt w:val="decimal"/>
      <w:lvlText w:val="%7."/>
      <w:lvlJc w:val="left"/>
      <w:pPr>
        <w:ind w:left="5015" w:hanging="360"/>
      </w:pPr>
    </w:lvl>
    <w:lvl w:ilvl="7" w:tplc="04150019" w:tentative="1">
      <w:start w:val="1"/>
      <w:numFmt w:val="lowerLetter"/>
      <w:lvlText w:val="%8."/>
      <w:lvlJc w:val="left"/>
      <w:pPr>
        <w:ind w:left="5735" w:hanging="360"/>
      </w:pPr>
    </w:lvl>
    <w:lvl w:ilvl="8" w:tplc="0415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12" w15:restartNumberingAfterBreak="0">
    <w:nsid w:val="139622F3"/>
    <w:multiLevelType w:val="hybridMultilevel"/>
    <w:tmpl w:val="E1226788"/>
    <w:lvl w:ilvl="0" w:tplc="3AE4B4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417028"/>
    <w:multiLevelType w:val="hybridMultilevel"/>
    <w:tmpl w:val="57E2D99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23B34C9C"/>
    <w:multiLevelType w:val="hybridMultilevel"/>
    <w:tmpl w:val="2BFCD892"/>
    <w:lvl w:ilvl="0" w:tplc="0530414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/>
        <w:sz w:val="20"/>
      </w:rPr>
    </w:lvl>
    <w:lvl w:ilvl="1" w:tplc="A2B6A40E">
      <w:start w:val="1"/>
      <w:numFmt w:val="upperRoman"/>
      <w:lvlText w:val="%2."/>
      <w:lvlJc w:val="left"/>
      <w:pPr>
        <w:ind w:left="1374" w:hanging="72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5" w15:restartNumberingAfterBreak="0">
    <w:nsid w:val="317C2972"/>
    <w:multiLevelType w:val="hybridMultilevel"/>
    <w:tmpl w:val="6A909F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206FC5"/>
    <w:multiLevelType w:val="hybridMultilevel"/>
    <w:tmpl w:val="60C27B3E"/>
    <w:lvl w:ilvl="0" w:tplc="832C96DE">
      <w:numFmt w:val="bullet"/>
      <w:lvlText w:val="-"/>
      <w:lvlJc w:val="left"/>
      <w:pPr>
        <w:ind w:left="578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 w15:restartNumberingAfterBreak="0">
    <w:nsid w:val="359F4FEF"/>
    <w:multiLevelType w:val="singleLevel"/>
    <w:tmpl w:val="D3CCE7AC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</w:abstractNum>
  <w:abstractNum w:abstractNumId="18" w15:restartNumberingAfterBreak="0">
    <w:nsid w:val="420D2BC2"/>
    <w:multiLevelType w:val="hybridMultilevel"/>
    <w:tmpl w:val="23D06150"/>
    <w:lvl w:ilvl="0" w:tplc="D3CCE7A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D6449CB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auto"/>
      </w:rPr>
    </w:lvl>
    <w:lvl w:ilvl="2" w:tplc="6FF8F09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i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30440B"/>
    <w:multiLevelType w:val="hybridMultilevel"/>
    <w:tmpl w:val="5E0A2D06"/>
    <w:lvl w:ilvl="0" w:tplc="3AE4B410">
      <w:start w:val="1"/>
      <w:numFmt w:val="bullet"/>
      <w:lvlText w:val=""/>
      <w:lvlJc w:val="left"/>
      <w:pPr>
        <w:ind w:left="16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49" w:hanging="360"/>
      </w:pPr>
      <w:rPr>
        <w:rFonts w:ascii="Wingdings" w:hAnsi="Wingdings" w:hint="default"/>
      </w:rPr>
    </w:lvl>
  </w:abstractNum>
  <w:abstractNum w:abstractNumId="20" w15:restartNumberingAfterBreak="0">
    <w:nsid w:val="44070D71"/>
    <w:multiLevelType w:val="hybridMultilevel"/>
    <w:tmpl w:val="6B8674E8"/>
    <w:lvl w:ilvl="0" w:tplc="3D2295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D6449CB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auto"/>
      </w:rPr>
    </w:lvl>
    <w:lvl w:ilvl="2" w:tplc="6FF8F09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i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317771"/>
    <w:multiLevelType w:val="hybridMultilevel"/>
    <w:tmpl w:val="12CEA74C"/>
    <w:lvl w:ilvl="0" w:tplc="3AE4B410">
      <w:start w:val="1"/>
      <w:numFmt w:val="bullet"/>
      <w:lvlText w:val=""/>
      <w:lvlJc w:val="left"/>
      <w:pPr>
        <w:ind w:left="10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22" w15:restartNumberingAfterBreak="0">
    <w:nsid w:val="4EB00B8C"/>
    <w:multiLevelType w:val="hybridMultilevel"/>
    <w:tmpl w:val="3FCCE2A4"/>
    <w:lvl w:ilvl="0" w:tplc="3AE4B4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0E08BB"/>
    <w:multiLevelType w:val="hybridMultilevel"/>
    <w:tmpl w:val="CA8252E4"/>
    <w:lvl w:ilvl="0" w:tplc="81A2AD8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sz w:val="20"/>
      </w:rPr>
    </w:lvl>
    <w:lvl w:ilvl="1" w:tplc="A2B6A40E">
      <w:start w:val="1"/>
      <w:numFmt w:val="upperRoman"/>
      <w:lvlText w:val="%2."/>
      <w:lvlJc w:val="left"/>
      <w:pPr>
        <w:ind w:left="1374" w:hanging="72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4" w15:restartNumberingAfterBreak="0">
    <w:nsid w:val="5BA218CD"/>
    <w:multiLevelType w:val="hybridMultilevel"/>
    <w:tmpl w:val="5532D0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92659E"/>
    <w:multiLevelType w:val="hybridMultilevel"/>
    <w:tmpl w:val="D48C7852"/>
    <w:lvl w:ilvl="0" w:tplc="A874DB8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774FBF"/>
    <w:multiLevelType w:val="hybridMultilevel"/>
    <w:tmpl w:val="42F89818"/>
    <w:lvl w:ilvl="0" w:tplc="30F0D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6878D9"/>
    <w:multiLevelType w:val="hybridMultilevel"/>
    <w:tmpl w:val="E6DE8D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A977553"/>
    <w:multiLevelType w:val="hybridMultilevel"/>
    <w:tmpl w:val="71728432"/>
    <w:lvl w:ilvl="0" w:tplc="0415000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37"/>
        </w:tabs>
        <w:ind w:left="1437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57"/>
        </w:tabs>
        <w:ind w:left="2157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FFFFFFFF">
      <w:start w:val="1"/>
      <w:numFmt w:val="decimal"/>
      <w:lvlText w:val="%5."/>
      <w:lvlJc w:val="left"/>
      <w:pPr>
        <w:tabs>
          <w:tab w:val="num" w:pos="3597"/>
        </w:tabs>
        <w:ind w:left="3597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17"/>
        </w:tabs>
        <w:ind w:left="4317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57"/>
        </w:tabs>
        <w:ind w:left="5757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77"/>
        </w:tabs>
        <w:ind w:left="6477" w:hanging="360"/>
      </w:pPr>
    </w:lvl>
  </w:abstractNum>
  <w:abstractNum w:abstractNumId="29" w15:restartNumberingAfterBreak="0">
    <w:nsid w:val="6C8A279A"/>
    <w:multiLevelType w:val="hybridMultilevel"/>
    <w:tmpl w:val="1728CA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E335A72"/>
    <w:multiLevelType w:val="hybridMultilevel"/>
    <w:tmpl w:val="33B29D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AD3E64"/>
    <w:multiLevelType w:val="hybridMultilevel"/>
    <w:tmpl w:val="6566544E"/>
    <w:lvl w:ilvl="0" w:tplc="30F0D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511AFC"/>
    <w:multiLevelType w:val="hybridMultilevel"/>
    <w:tmpl w:val="F3D257C2"/>
    <w:lvl w:ilvl="0" w:tplc="3AB8293C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271275F"/>
    <w:multiLevelType w:val="hybridMultilevel"/>
    <w:tmpl w:val="D786D1CA"/>
    <w:lvl w:ilvl="0" w:tplc="BBF2BD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sz w:val="20"/>
      </w:rPr>
    </w:lvl>
    <w:lvl w:ilvl="1" w:tplc="A2B6A40E">
      <w:start w:val="1"/>
      <w:numFmt w:val="upperRoman"/>
      <w:lvlText w:val="%2."/>
      <w:lvlJc w:val="left"/>
      <w:pPr>
        <w:ind w:left="1374" w:hanging="72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4" w15:restartNumberingAfterBreak="0">
    <w:nsid w:val="732656EF"/>
    <w:multiLevelType w:val="hybridMultilevel"/>
    <w:tmpl w:val="AF16631A"/>
    <w:lvl w:ilvl="0" w:tplc="30F0D3F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 w15:restartNumberingAfterBreak="0">
    <w:nsid w:val="767F384A"/>
    <w:multiLevelType w:val="hybridMultilevel"/>
    <w:tmpl w:val="2B9448DE"/>
    <w:lvl w:ilvl="0" w:tplc="D3CCE7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C330C84"/>
    <w:multiLevelType w:val="hybridMultilevel"/>
    <w:tmpl w:val="C30A088E"/>
    <w:lvl w:ilvl="0" w:tplc="BBAAF7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1" w:tplc="A2B6A40E">
      <w:start w:val="1"/>
      <w:numFmt w:val="upperRoman"/>
      <w:lvlText w:val="%2."/>
      <w:lvlJc w:val="left"/>
      <w:pPr>
        <w:ind w:left="1374" w:hanging="72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7" w15:restartNumberingAfterBreak="0">
    <w:nsid w:val="7D7B3948"/>
    <w:multiLevelType w:val="hybridMultilevel"/>
    <w:tmpl w:val="505EBF84"/>
    <w:lvl w:ilvl="0" w:tplc="A90253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E2E00D6"/>
    <w:multiLevelType w:val="hybridMultilevel"/>
    <w:tmpl w:val="8494AABC"/>
    <w:lvl w:ilvl="0" w:tplc="22A8F9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F6F1F43"/>
    <w:multiLevelType w:val="hybridMultilevel"/>
    <w:tmpl w:val="F3525996"/>
    <w:lvl w:ilvl="0" w:tplc="3AE4B410">
      <w:start w:val="1"/>
      <w:numFmt w:val="bullet"/>
      <w:lvlText w:val=""/>
      <w:lvlJc w:val="left"/>
      <w:pPr>
        <w:ind w:left="13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5"/>
  </w:num>
  <w:num w:numId="3">
    <w:abstractNumId w:val="33"/>
  </w:num>
  <w:num w:numId="4">
    <w:abstractNumId w:val="28"/>
  </w:num>
  <w:num w:numId="5">
    <w:abstractNumId w:val="11"/>
  </w:num>
  <w:num w:numId="6">
    <w:abstractNumId w:val="16"/>
  </w:num>
  <w:num w:numId="7">
    <w:abstractNumId w:val="25"/>
  </w:num>
  <w:num w:numId="8">
    <w:abstractNumId w:val="7"/>
  </w:num>
  <w:num w:numId="9">
    <w:abstractNumId w:val="31"/>
  </w:num>
  <w:num w:numId="10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6"/>
  </w:num>
  <w:num w:numId="13">
    <w:abstractNumId w:val="15"/>
  </w:num>
  <w:num w:numId="14">
    <w:abstractNumId w:val="26"/>
  </w:num>
  <w:num w:numId="15">
    <w:abstractNumId w:val="34"/>
  </w:num>
  <w:num w:numId="16">
    <w:abstractNumId w:val="0"/>
  </w:num>
  <w:num w:numId="17">
    <w:abstractNumId w:val="3"/>
  </w:num>
  <w:num w:numId="18">
    <w:abstractNumId w:val="4"/>
  </w:num>
  <w:num w:numId="19">
    <w:abstractNumId w:val="27"/>
  </w:num>
  <w:num w:numId="20">
    <w:abstractNumId w:val="5"/>
  </w:num>
  <w:num w:numId="21">
    <w:abstractNumId w:val="32"/>
  </w:num>
  <w:num w:numId="22">
    <w:abstractNumId w:val="38"/>
  </w:num>
  <w:num w:numId="23">
    <w:abstractNumId w:val="6"/>
  </w:num>
  <w:num w:numId="24">
    <w:abstractNumId w:val="37"/>
  </w:num>
  <w:num w:numId="25">
    <w:abstractNumId w:val="12"/>
  </w:num>
  <w:num w:numId="26">
    <w:abstractNumId w:val="1"/>
  </w:num>
  <w:num w:numId="27">
    <w:abstractNumId w:val="14"/>
  </w:num>
  <w:num w:numId="28">
    <w:abstractNumId w:val="2"/>
  </w:num>
  <w:num w:numId="29">
    <w:abstractNumId w:val="13"/>
  </w:num>
  <w:num w:numId="30">
    <w:abstractNumId w:val="23"/>
  </w:num>
  <w:num w:numId="31">
    <w:abstractNumId w:val="10"/>
  </w:num>
  <w:num w:numId="32">
    <w:abstractNumId w:val="9"/>
  </w:num>
  <w:num w:numId="33">
    <w:abstractNumId w:val="39"/>
  </w:num>
  <w:num w:numId="34">
    <w:abstractNumId w:val="19"/>
  </w:num>
  <w:num w:numId="35">
    <w:abstractNumId w:val="22"/>
  </w:num>
  <w:num w:numId="36">
    <w:abstractNumId w:val="30"/>
  </w:num>
  <w:num w:numId="37">
    <w:abstractNumId w:val="29"/>
  </w:num>
  <w:num w:numId="38">
    <w:abstractNumId w:val="21"/>
  </w:num>
  <w:num w:numId="39">
    <w:abstractNumId w:val="24"/>
  </w:num>
  <w:num w:numId="40">
    <w:abstractNumId w:val="8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wona Kubicka">
    <w15:presenceInfo w15:providerId="AD" w15:userId="S-1-5-21-2727865565-2385825615-2731216522-289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GrammaticalError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81A"/>
    <w:rsid w:val="00002B2E"/>
    <w:rsid w:val="00005A0E"/>
    <w:rsid w:val="00007A7D"/>
    <w:rsid w:val="000117FB"/>
    <w:rsid w:val="00011F26"/>
    <w:rsid w:val="000124F8"/>
    <w:rsid w:val="0001726C"/>
    <w:rsid w:val="0003027B"/>
    <w:rsid w:val="00035709"/>
    <w:rsid w:val="000464FA"/>
    <w:rsid w:val="00052649"/>
    <w:rsid w:val="00054292"/>
    <w:rsid w:val="000602C0"/>
    <w:rsid w:val="000651C2"/>
    <w:rsid w:val="00073E65"/>
    <w:rsid w:val="000753FF"/>
    <w:rsid w:val="00084CFE"/>
    <w:rsid w:val="00085987"/>
    <w:rsid w:val="00086899"/>
    <w:rsid w:val="00086B6D"/>
    <w:rsid w:val="00095D96"/>
    <w:rsid w:val="00097B19"/>
    <w:rsid w:val="000B1DFF"/>
    <w:rsid w:val="000B31D2"/>
    <w:rsid w:val="000B36AF"/>
    <w:rsid w:val="000B7821"/>
    <w:rsid w:val="000B7CC1"/>
    <w:rsid w:val="000C657B"/>
    <w:rsid w:val="000D2813"/>
    <w:rsid w:val="000D2987"/>
    <w:rsid w:val="000D2C4B"/>
    <w:rsid w:val="000D3EAF"/>
    <w:rsid w:val="000E0098"/>
    <w:rsid w:val="000E1E58"/>
    <w:rsid w:val="000E1EBB"/>
    <w:rsid w:val="000E6782"/>
    <w:rsid w:val="000E7200"/>
    <w:rsid w:val="000F2DA5"/>
    <w:rsid w:val="000F70F7"/>
    <w:rsid w:val="00100373"/>
    <w:rsid w:val="00111741"/>
    <w:rsid w:val="00113A8F"/>
    <w:rsid w:val="00113C89"/>
    <w:rsid w:val="0012362F"/>
    <w:rsid w:val="0013455F"/>
    <w:rsid w:val="0014399F"/>
    <w:rsid w:val="00151796"/>
    <w:rsid w:val="00152247"/>
    <w:rsid w:val="00153872"/>
    <w:rsid w:val="00154342"/>
    <w:rsid w:val="00161687"/>
    <w:rsid w:val="00161D06"/>
    <w:rsid w:val="00170785"/>
    <w:rsid w:val="00173C5E"/>
    <w:rsid w:val="00177DB7"/>
    <w:rsid w:val="0018050E"/>
    <w:rsid w:val="00181CC5"/>
    <w:rsid w:val="00181F87"/>
    <w:rsid w:val="0018515A"/>
    <w:rsid w:val="00194C01"/>
    <w:rsid w:val="001971D6"/>
    <w:rsid w:val="001A4DA4"/>
    <w:rsid w:val="001A6B8F"/>
    <w:rsid w:val="001B0142"/>
    <w:rsid w:val="001B0412"/>
    <w:rsid w:val="001B0E8F"/>
    <w:rsid w:val="001B30F5"/>
    <w:rsid w:val="001B7FA7"/>
    <w:rsid w:val="001C030E"/>
    <w:rsid w:val="001C587C"/>
    <w:rsid w:val="001D0C34"/>
    <w:rsid w:val="001D2076"/>
    <w:rsid w:val="001D30E0"/>
    <w:rsid w:val="001D4D34"/>
    <w:rsid w:val="001D6D5C"/>
    <w:rsid w:val="001D74BF"/>
    <w:rsid w:val="001D7FDC"/>
    <w:rsid w:val="001E12D7"/>
    <w:rsid w:val="001F7997"/>
    <w:rsid w:val="001F7CF1"/>
    <w:rsid w:val="00204511"/>
    <w:rsid w:val="002061A8"/>
    <w:rsid w:val="002077BA"/>
    <w:rsid w:val="002136B4"/>
    <w:rsid w:val="00225B75"/>
    <w:rsid w:val="00231B8B"/>
    <w:rsid w:val="00235B01"/>
    <w:rsid w:val="0024389A"/>
    <w:rsid w:val="002504C0"/>
    <w:rsid w:val="00260FD1"/>
    <w:rsid w:val="002619A7"/>
    <w:rsid w:val="00262161"/>
    <w:rsid w:val="00267838"/>
    <w:rsid w:val="0027176D"/>
    <w:rsid w:val="00276E67"/>
    <w:rsid w:val="00287B0E"/>
    <w:rsid w:val="002929EB"/>
    <w:rsid w:val="002977F0"/>
    <w:rsid w:val="002B60BD"/>
    <w:rsid w:val="002C1639"/>
    <w:rsid w:val="002D0C05"/>
    <w:rsid w:val="002E2064"/>
    <w:rsid w:val="002E2969"/>
    <w:rsid w:val="002E6027"/>
    <w:rsid w:val="002F1F97"/>
    <w:rsid w:val="002F6B67"/>
    <w:rsid w:val="00311169"/>
    <w:rsid w:val="00316D57"/>
    <w:rsid w:val="00317ACA"/>
    <w:rsid w:val="00326C13"/>
    <w:rsid w:val="003344E0"/>
    <w:rsid w:val="00342BEA"/>
    <w:rsid w:val="003521A9"/>
    <w:rsid w:val="0035615F"/>
    <w:rsid w:val="0036153F"/>
    <w:rsid w:val="00366E2F"/>
    <w:rsid w:val="00372B53"/>
    <w:rsid w:val="00372FC7"/>
    <w:rsid w:val="00373687"/>
    <w:rsid w:val="00381B34"/>
    <w:rsid w:val="00390755"/>
    <w:rsid w:val="00395946"/>
    <w:rsid w:val="003A1B32"/>
    <w:rsid w:val="003A3192"/>
    <w:rsid w:val="003A554E"/>
    <w:rsid w:val="003A7309"/>
    <w:rsid w:val="003B1D1B"/>
    <w:rsid w:val="003B26A3"/>
    <w:rsid w:val="003B43C2"/>
    <w:rsid w:val="003B4707"/>
    <w:rsid w:val="003C407C"/>
    <w:rsid w:val="003C6272"/>
    <w:rsid w:val="003D5373"/>
    <w:rsid w:val="003D63E3"/>
    <w:rsid w:val="003D7037"/>
    <w:rsid w:val="003E15BC"/>
    <w:rsid w:val="003E3DB0"/>
    <w:rsid w:val="003F1FED"/>
    <w:rsid w:val="003F3498"/>
    <w:rsid w:val="003F3909"/>
    <w:rsid w:val="003F5D60"/>
    <w:rsid w:val="003F6BBD"/>
    <w:rsid w:val="003F6D5C"/>
    <w:rsid w:val="004032D0"/>
    <w:rsid w:val="004079AA"/>
    <w:rsid w:val="00411A25"/>
    <w:rsid w:val="00413E8E"/>
    <w:rsid w:val="004167FE"/>
    <w:rsid w:val="004216D4"/>
    <w:rsid w:val="00425B0F"/>
    <w:rsid w:val="00425CBC"/>
    <w:rsid w:val="00441A34"/>
    <w:rsid w:val="0045690E"/>
    <w:rsid w:val="00457F79"/>
    <w:rsid w:val="00461845"/>
    <w:rsid w:val="004618DA"/>
    <w:rsid w:val="0046193C"/>
    <w:rsid w:val="00465206"/>
    <w:rsid w:val="00472F70"/>
    <w:rsid w:val="00473F9D"/>
    <w:rsid w:val="00476D3D"/>
    <w:rsid w:val="004776B6"/>
    <w:rsid w:val="00481035"/>
    <w:rsid w:val="004909EA"/>
    <w:rsid w:val="0049167F"/>
    <w:rsid w:val="00493DD6"/>
    <w:rsid w:val="004A5643"/>
    <w:rsid w:val="004A6AF2"/>
    <w:rsid w:val="004C0611"/>
    <w:rsid w:val="004C6D9E"/>
    <w:rsid w:val="004D0934"/>
    <w:rsid w:val="004D6210"/>
    <w:rsid w:val="004E0B58"/>
    <w:rsid w:val="004E58F7"/>
    <w:rsid w:val="004E72E1"/>
    <w:rsid w:val="004F05A7"/>
    <w:rsid w:val="004F5431"/>
    <w:rsid w:val="004F5B26"/>
    <w:rsid w:val="004F69A5"/>
    <w:rsid w:val="00506E37"/>
    <w:rsid w:val="00517AAC"/>
    <w:rsid w:val="005251E1"/>
    <w:rsid w:val="00530172"/>
    <w:rsid w:val="005326CB"/>
    <w:rsid w:val="00536287"/>
    <w:rsid w:val="00536DBD"/>
    <w:rsid w:val="00537D31"/>
    <w:rsid w:val="00546296"/>
    <w:rsid w:val="00550F68"/>
    <w:rsid w:val="00552EB9"/>
    <w:rsid w:val="00557566"/>
    <w:rsid w:val="00565E23"/>
    <w:rsid w:val="005668E9"/>
    <w:rsid w:val="00566AB9"/>
    <w:rsid w:val="00575BC7"/>
    <w:rsid w:val="00577354"/>
    <w:rsid w:val="005801FB"/>
    <w:rsid w:val="00583A63"/>
    <w:rsid w:val="005844BF"/>
    <w:rsid w:val="005847C8"/>
    <w:rsid w:val="0058737B"/>
    <w:rsid w:val="005900A7"/>
    <w:rsid w:val="00591296"/>
    <w:rsid w:val="00591E3E"/>
    <w:rsid w:val="00593338"/>
    <w:rsid w:val="005A030F"/>
    <w:rsid w:val="005A66EE"/>
    <w:rsid w:val="005A6CA7"/>
    <w:rsid w:val="005C0D5F"/>
    <w:rsid w:val="005C393E"/>
    <w:rsid w:val="005C5274"/>
    <w:rsid w:val="005C583A"/>
    <w:rsid w:val="005D246F"/>
    <w:rsid w:val="005D5082"/>
    <w:rsid w:val="005D778D"/>
    <w:rsid w:val="005E6A8C"/>
    <w:rsid w:val="005F05B2"/>
    <w:rsid w:val="005F1D62"/>
    <w:rsid w:val="005F419A"/>
    <w:rsid w:val="005F45C5"/>
    <w:rsid w:val="005F6CEB"/>
    <w:rsid w:val="006016BC"/>
    <w:rsid w:val="00607249"/>
    <w:rsid w:val="006079AB"/>
    <w:rsid w:val="00616919"/>
    <w:rsid w:val="0062064E"/>
    <w:rsid w:val="00627FB6"/>
    <w:rsid w:val="006340E3"/>
    <w:rsid w:val="00634D36"/>
    <w:rsid w:val="00643A1F"/>
    <w:rsid w:val="00645CDD"/>
    <w:rsid w:val="00646371"/>
    <w:rsid w:val="00657865"/>
    <w:rsid w:val="00657B3D"/>
    <w:rsid w:val="00662980"/>
    <w:rsid w:val="00667003"/>
    <w:rsid w:val="0067008F"/>
    <w:rsid w:val="00682F3A"/>
    <w:rsid w:val="00691DD0"/>
    <w:rsid w:val="006978B1"/>
    <w:rsid w:val="006A2654"/>
    <w:rsid w:val="006A2AE4"/>
    <w:rsid w:val="006A7196"/>
    <w:rsid w:val="006B452A"/>
    <w:rsid w:val="006B5583"/>
    <w:rsid w:val="006D4FC7"/>
    <w:rsid w:val="006D5CA7"/>
    <w:rsid w:val="006E3EF9"/>
    <w:rsid w:val="006E42CF"/>
    <w:rsid w:val="006E58AC"/>
    <w:rsid w:val="006E781A"/>
    <w:rsid w:val="006F135E"/>
    <w:rsid w:val="006F1F4F"/>
    <w:rsid w:val="006F3295"/>
    <w:rsid w:val="006F49FF"/>
    <w:rsid w:val="006F685D"/>
    <w:rsid w:val="007014F0"/>
    <w:rsid w:val="00715C3C"/>
    <w:rsid w:val="00716373"/>
    <w:rsid w:val="00720D3A"/>
    <w:rsid w:val="007226A9"/>
    <w:rsid w:val="00727FFC"/>
    <w:rsid w:val="00733385"/>
    <w:rsid w:val="00737500"/>
    <w:rsid w:val="00752541"/>
    <w:rsid w:val="007552B3"/>
    <w:rsid w:val="007574A1"/>
    <w:rsid w:val="00781441"/>
    <w:rsid w:val="00787BC2"/>
    <w:rsid w:val="007957AC"/>
    <w:rsid w:val="00796A47"/>
    <w:rsid w:val="00796EBC"/>
    <w:rsid w:val="00797AC8"/>
    <w:rsid w:val="00797F8E"/>
    <w:rsid w:val="007A0217"/>
    <w:rsid w:val="007A1562"/>
    <w:rsid w:val="007A39B6"/>
    <w:rsid w:val="007A7214"/>
    <w:rsid w:val="007B5F71"/>
    <w:rsid w:val="007B65D5"/>
    <w:rsid w:val="007C39A1"/>
    <w:rsid w:val="007C4631"/>
    <w:rsid w:val="007D5051"/>
    <w:rsid w:val="007D7695"/>
    <w:rsid w:val="007E0859"/>
    <w:rsid w:val="007E3614"/>
    <w:rsid w:val="007F49EA"/>
    <w:rsid w:val="00800B08"/>
    <w:rsid w:val="0081311E"/>
    <w:rsid w:val="00814A5A"/>
    <w:rsid w:val="00825BD5"/>
    <w:rsid w:val="00827533"/>
    <w:rsid w:val="00832ABD"/>
    <w:rsid w:val="00833100"/>
    <w:rsid w:val="00833590"/>
    <w:rsid w:val="00840EB3"/>
    <w:rsid w:val="00845F3B"/>
    <w:rsid w:val="00852FF8"/>
    <w:rsid w:val="00853C10"/>
    <w:rsid w:val="00856958"/>
    <w:rsid w:val="00861F29"/>
    <w:rsid w:val="008658F3"/>
    <w:rsid w:val="00866FEA"/>
    <w:rsid w:val="0087786B"/>
    <w:rsid w:val="00881ED9"/>
    <w:rsid w:val="00894552"/>
    <w:rsid w:val="008A0E8F"/>
    <w:rsid w:val="008A757B"/>
    <w:rsid w:val="008B4DF4"/>
    <w:rsid w:val="008C6372"/>
    <w:rsid w:val="008E619E"/>
    <w:rsid w:val="008E7BC8"/>
    <w:rsid w:val="008F1559"/>
    <w:rsid w:val="008F42A5"/>
    <w:rsid w:val="008F6376"/>
    <w:rsid w:val="009054F7"/>
    <w:rsid w:val="00906F32"/>
    <w:rsid w:val="00907FD5"/>
    <w:rsid w:val="00920906"/>
    <w:rsid w:val="009223F8"/>
    <w:rsid w:val="0095176A"/>
    <w:rsid w:val="00953CB9"/>
    <w:rsid w:val="0095649E"/>
    <w:rsid w:val="009650FA"/>
    <w:rsid w:val="00981791"/>
    <w:rsid w:val="00981DF9"/>
    <w:rsid w:val="0098624E"/>
    <w:rsid w:val="00994347"/>
    <w:rsid w:val="00994B26"/>
    <w:rsid w:val="00997902"/>
    <w:rsid w:val="009B3153"/>
    <w:rsid w:val="009B5722"/>
    <w:rsid w:val="009B5B28"/>
    <w:rsid w:val="009B6C57"/>
    <w:rsid w:val="009C0A3D"/>
    <w:rsid w:val="009C34FE"/>
    <w:rsid w:val="009C50B9"/>
    <w:rsid w:val="009C6F13"/>
    <w:rsid w:val="009D7DFC"/>
    <w:rsid w:val="009E08C3"/>
    <w:rsid w:val="009E0C17"/>
    <w:rsid w:val="009E0E2D"/>
    <w:rsid w:val="009E26D8"/>
    <w:rsid w:val="009F5BE6"/>
    <w:rsid w:val="009F7171"/>
    <w:rsid w:val="00A00F12"/>
    <w:rsid w:val="00A0463C"/>
    <w:rsid w:val="00A258F0"/>
    <w:rsid w:val="00A31B9F"/>
    <w:rsid w:val="00A35BE6"/>
    <w:rsid w:val="00A362DE"/>
    <w:rsid w:val="00A4030A"/>
    <w:rsid w:val="00A40A25"/>
    <w:rsid w:val="00A414F8"/>
    <w:rsid w:val="00A42A1C"/>
    <w:rsid w:val="00A54ECF"/>
    <w:rsid w:val="00A54F49"/>
    <w:rsid w:val="00A63984"/>
    <w:rsid w:val="00A63A58"/>
    <w:rsid w:val="00A712DA"/>
    <w:rsid w:val="00A8400B"/>
    <w:rsid w:val="00A84468"/>
    <w:rsid w:val="00A96C6C"/>
    <w:rsid w:val="00AA2445"/>
    <w:rsid w:val="00AA4A25"/>
    <w:rsid w:val="00AA767D"/>
    <w:rsid w:val="00AB1BBC"/>
    <w:rsid w:val="00AB45B0"/>
    <w:rsid w:val="00AC35C9"/>
    <w:rsid w:val="00AD7EB8"/>
    <w:rsid w:val="00AE2499"/>
    <w:rsid w:val="00AE3BE2"/>
    <w:rsid w:val="00AE5225"/>
    <w:rsid w:val="00AF5883"/>
    <w:rsid w:val="00B00C1D"/>
    <w:rsid w:val="00B01165"/>
    <w:rsid w:val="00B07031"/>
    <w:rsid w:val="00B072B7"/>
    <w:rsid w:val="00B100C5"/>
    <w:rsid w:val="00B12B6B"/>
    <w:rsid w:val="00B150CB"/>
    <w:rsid w:val="00B17A79"/>
    <w:rsid w:val="00B20E60"/>
    <w:rsid w:val="00B31495"/>
    <w:rsid w:val="00B321F5"/>
    <w:rsid w:val="00B37BF4"/>
    <w:rsid w:val="00B40C3F"/>
    <w:rsid w:val="00B448F2"/>
    <w:rsid w:val="00B50DBC"/>
    <w:rsid w:val="00B525B3"/>
    <w:rsid w:val="00B55016"/>
    <w:rsid w:val="00B55DC3"/>
    <w:rsid w:val="00B56484"/>
    <w:rsid w:val="00B61814"/>
    <w:rsid w:val="00B61BA0"/>
    <w:rsid w:val="00B66B0A"/>
    <w:rsid w:val="00B7165C"/>
    <w:rsid w:val="00B75192"/>
    <w:rsid w:val="00B85BC3"/>
    <w:rsid w:val="00B86349"/>
    <w:rsid w:val="00B867C3"/>
    <w:rsid w:val="00B9133A"/>
    <w:rsid w:val="00B917C9"/>
    <w:rsid w:val="00BA6F00"/>
    <w:rsid w:val="00BA72CD"/>
    <w:rsid w:val="00BB3FC0"/>
    <w:rsid w:val="00BC0F14"/>
    <w:rsid w:val="00BC0F1C"/>
    <w:rsid w:val="00BC154A"/>
    <w:rsid w:val="00BC3B7D"/>
    <w:rsid w:val="00BC7B6F"/>
    <w:rsid w:val="00BE4FA1"/>
    <w:rsid w:val="00BF55C5"/>
    <w:rsid w:val="00BF66CC"/>
    <w:rsid w:val="00C0105D"/>
    <w:rsid w:val="00C02B88"/>
    <w:rsid w:val="00C02D84"/>
    <w:rsid w:val="00C043B9"/>
    <w:rsid w:val="00C10490"/>
    <w:rsid w:val="00C11061"/>
    <w:rsid w:val="00C1179A"/>
    <w:rsid w:val="00C13F49"/>
    <w:rsid w:val="00C15315"/>
    <w:rsid w:val="00C161FB"/>
    <w:rsid w:val="00C16A1F"/>
    <w:rsid w:val="00C211D4"/>
    <w:rsid w:val="00C41A70"/>
    <w:rsid w:val="00C45756"/>
    <w:rsid w:val="00C50F3C"/>
    <w:rsid w:val="00C5157C"/>
    <w:rsid w:val="00C7183E"/>
    <w:rsid w:val="00C736D6"/>
    <w:rsid w:val="00C778FF"/>
    <w:rsid w:val="00C8034F"/>
    <w:rsid w:val="00C8367A"/>
    <w:rsid w:val="00C83987"/>
    <w:rsid w:val="00C8449E"/>
    <w:rsid w:val="00C930E8"/>
    <w:rsid w:val="00C965D1"/>
    <w:rsid w:val="00C96651"/>
    <w:rsid w:val="00C9678B"/>
    <w:rsid w:val="00C96EDE"/>
    <w:rsid w:val="00CA2F34"/>
    <w:rsid w:val="00CA310D"/>
    <w:rsid w:val="00CA3A82"/>
    <w:rsid w:val="00CC02DB"/>
    <w:rsid w:val="00CD106A"/>
    <w:rsid w:val="00CD3059"/>
    <w:rsid w:val="00CD4052"/>
    <w:rsid w:val="00CE1899"/>
    <w:rsid w:val="00CE1F00"/>
    <w:rsid w:val="00CE7D2A"/>
    <w:rsid w:val="00CF4DC6"/>
    <w:rsid w:val="00CF79A5"/>
    <w:rsid w:val="00D01377"/>
    <w:rsid w:val="00D0342D"/>
    <w:rsid w:val="00D04BEC"/>
    <w:rsid w:val="00D079AD"/>
    <w:rsid w:val="00D10E04"/>
    <w:rsid w:val="00D13468"/>
    <w:rsid w:val="00D15BF3"/>
    <w:rsid w:val="00D25811"/>
    <w:rsid w:val="00D2606C"/>
    <w:rsid w:val="00D27428"/>
    <w:rsid w:val="00D27481"/>
    <w:rsid w:val="00D32AD1"/>
    <w:rsid w:val="00D3379C"/>
    <w:rsid w:val="00D40FD2"/>
    <w:rsid w:val="00D44A7F"/>
    <w:rsid w:val="00D46605"/>
    <w:rsid w:val="00D5150D"/>
    <w:rsid w:val="00D656F2"/>
    <w:rsid w:val="00D721C6"/>
    <w:rsid w:val="00D74ACA"/>
    <w:rsid w:val="00D771E0"/>
    <w:rsid w:val="00D80045"/>
    <w:rsid w:val="00D80A9D"/>
    <w:rsid w:val="00D852A0"/>
    <w:rsid w:val="00D960DB"/>
    <w:rsid w:val="00DA088F"/>
    <w:rsid w:val="00DB42CA"/>
    <w:rsid w:val="00DC0E6B"/>
    <w:rsid w:val="00DC29DB"/>
    <w:rsid w:val="00DC36BF"/>
    <w:rsid w:val="00DD6895"/>
    <w:rsid w:val="00DD7168"/>
    <w:rsid w:val="00DE0789"/>
    <w:rsid w:val="00DE1A7A"/>
    <w:rsid w:val="00DE4684"/>
    <w:rsid w:val="00DF456C"/>
    <w:rsid w:val="00DF4F73"/>
    <w:rsid w:val="00DF7203"/>
    <w:rsid w:val="00DF77FE"/>
    <w:rsid w:val="00E0198C"/>
    <w:rsid w:val="00E11D0D"/>
    <w:rsid w:val="00E13BA8"/>
    <w:rsid w:val="00E3146F"/>
    <w:rsid w:val="00E37972"/>
    <w:rsid w:val="00E41298"/>
    <w:rsid w:val="00E43AE4"/>
    <w:rsid w:val="00E47625"/>
    <w:rsid w:val="00E52011"/>
    <w:rsid w:val="00E5204E"/>
    <w:rsid w:val="00E52317"/>
    <w:rsid w:val="00E527DB"/>
    <w:rsid w:val="00E54B22"/>
    <w:rsid w:val="00E55059"/>
    <w:rsid w:val="00E60710"/>
    <w:rsid w:val="00E60C6D"/>
    <w:rsid w:val="00E61A74"/>
    <w:rsid w:val="00E64D89"/>
    <w:rsid w:val="00E67B89"/>
    <w:rsid w:val="00E74DEE"/>
    <w:rsid w:val="00E777BA"/>
    <w:rsid w:val="00E77D23"/>
    <w:rsid w:val="00E81B4D"/>
    <w:rsid w:val="00E831C1"/>
    <w:rsid w:val="00E84092"/>
    <w:rsid w:val="00E85741"/>
    <w:rsid w:val="00E92352"/>
    <w:rsid w:val="00EA22A6"/>
    <w:rsid w:val="00EA47EC"/>
    <w:rsid w:val="00EA6A81"/>
    <w:rsid w:val="00EB0DD2"/>
    <w:rsid w:val="00EB2393"/>
    <w:rsid w:val="00EB262A"/>
    <w:rsid w:val="00EB5719"/>
    <w:rsid w:val="00EC1142"/>
    <w:rsid w:val="00EC562F"/>
    <w:rsid w:val="00ED5CAE"/>
    <w:rsid w:val="00ED789B"/>
    <w:rsid w:val="00EE4B2E"/>
    <w:rsid w:val="00EE72D6"/>
    <w:rsid w:val="00EF06AB"/>
    <w:rsid w:val="00F00CD7"/>
    <w:rsid w:val="00F01835"/>
    <w:rsid w:val="00F02016"/>
    <w:rsid w:val="00F0234C"/>
    <w:rsid w:val="00F02D4B"/>
    <w:rsid w:val="00F03A7E"/>
    <w:rsid w:val="00F06507"/>
    <w:rsid w:val="00F115DC"/>
    <w:rsid w:val="00F13AFC"/>
    <w:rsid w:val="00F20377"/>
    <w:rsid w:val="00F24D4B"/>
    <w:rsid w:val="00F25B25"/>
    <w:rsid w:val="00F26B9C"/>
    <w:rsid w:val="00F36726"/>
    <w:rsid w:val="00F37A59"/>
    <w:rsid w:val="00F405FE"/>
    <w:rsid w:val="00F4129B"/>
    <w:rsid w:val="00F412F4"/>
    <w:rsid w:val="00F449CD"/>
    <w:rsid w:val="00F553CF"/>
    <w:rsid w:val="00F572D1"/>
    <w:rsid w:val="00F57EC7"/>
    <w:rsid w:val="00F609C7"/>
    <w:rsid w:val="00F612BB"/>
    <w:rsid w:val="00F64556"/>
    <w:rsid w:val="00F7405E"/>
    <w:rsid w:val="00F7648C"/>
    <w:rsid w:val="00F779EA"/>
    <w:rsid w:val="00F82B3C"/>
    <w:rsid w:val="00F85013"/>
    <w:rsid w:val="00F90388"/>
    <w:rsid w:val="00F90CC5"/>
    <w:rsid w:val="00F94F64"/>
    <w:rsid w:val="00F97C83"/>
    <w:rsid w:val="00FA07E8"/>
    <w:rsid w:val="00FA6047"/>
    <w:rsid w:val="00FB0E95"/>
    <w:rsid w:val="00FB2518"/>
    <w:rsid w:val="00FB2AAD"/>
    <w:rsid w:val="00FB4EE2"/>
    <w:rsid w:val="00FB58F6"/>
    <w:rsid w:val="00FB7FC2"/>
    <w:rsid w:val="00FC0B04"/>
    <w:rsid w:val="00FC4135"/>
    <w:rsid w:val="00FC6CEE"/>
    <w:rsid w:val="00FD0073"/>
    <w:rsid w:val="00FD008D"/>
    <w:rsid w:val="00FD04B9"/>
    <w:rsid w:val="00FD14A0"/>
    <w:rsid w:val="00FE1068"/>
    <w:rsid w:val="00FE5C8B"/>
    <w:rsid w:val="00FE78E6"/>
    <w:rsid w:val="00FF2629"/>
    <w:rsid w:val="00FF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D46586"/>
  <w15:docId w15:val="{F78C7463-1974-4606-8AE8-F1C423430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12B6B"/>
    <w:rPr>
      <w:noProof/>
      <w:sz w:val="24"/>
      <w:szCs w:val="24"/>
    </w:rPr>
  </w:style>
  <w:style w:type="paragraph" w:styleId="Nagwek1">
    <w:name w:val="heading 1"/>
    <w:basedOn w:val="Normalny"/>
    <w:next w:val="Normalny"/>
    <w:qFormat/>
    <w:rsid w:val="00B12B6B"/>
    <w:pPr>
      <w:keepNext/>
      <w:jc w:val="center"/>
      <w:outlineLvl w:val="0"/>
    </w:pPr>
    <w:rPr>
      <w:rFonts w:ascii="Arial" w:hAnsi="Arial"/>
      <w:b/>
      <w:iCs/>
      <w:noProof w:val="0"/>
      <w:sz w:val="28"/>
      <w:szCs w:val="20"/>
    </w:rPr>
  </w:style>
  <w:style w:type="paragraph" w:styleId="Nagwek2">
    <w:name w:val="heading 2"/>
    <w:basedOn w:val="Normalny"/>
    <w:next w:val="Normalny"/>
    <w:qFormat/>
    <w:rsid w:val="00B12B6B"/>
    <w:pPr>
      <w:keepNext/>
      <w:spacing w:line="360" w:lineRule="auto"/>
      <w:ind w:left="4248" w:firstLine="708"/>
      <w:outlineLvl w:val="1"/>
    </w:pPr>
    <w:rPr>
      <w:rFonts w:ascii="Arial" w:hAnsi="Arial"/>
      <w:b/>
      <w:i/>
      <w:snapToGrid w:val="0"/>
      <w:sz w:val="20"/>
    </w:rPr>
  </w:style>
  <w:style w:type="paragraph" w:styleId="Nagwek3">
    <w:name w:val="heading 3"/>
    <w:basedOn w:val="Normalny"/>
    <w:next w:val="Normalny"/>
    <w:qFormat/>
    <w:rsid w:val="00B12B6B"/>
    <w:pPr>
      <w:keepNext/>
      <w:jc w:val="center"/>
      <w:outlineLvl w:val="2"/>
    </w:pPr>
    <w:rPr>
      <w:rFonts w:ascii="Arial" w:hAnsi="Arial"/>
      <w:b/>
      <w:i/>
      <w:noProof w:val="0"/>
      <w:snapToGrid w:val="0"/>
      <w:sz w:val="22"/>
      <w:szCs w:val="20"/>
    </w:rPr>
  </w:style>
  <w:style w:type="paragraph" w:styleId="Nagwek4">
    <w:name w:val="heading 4"/>
    <w:basedOn w:val="Normalny"/>
    <w:next w:val="Normalny"/>
    <w:qFormat/>
    <w:rsid w:val="00B12B6B"/>
    <w:pPr>
      <w:keepNext/>
      <w:outlineLvl w:val="3"/>
    </w:pPr>
    <w:rPr>
      <w:b/>
      <w:noProof w:val="0"/>
      <w:szCs w:val="20"/>
    </w:rPr>
  </w:style>
  <w:style w:type="paragraph" w:styleId="Nagwek5">
    <w:name w:val="heading 5"/>
    <w:basedOn w:val="Normalny"/>
    <w:next w:val="Normalny"/>
    <w:qFormat/>
    <w:rsid w:val="00B12B6B"/>
    <w:pPr>
      <w:keepNext/>
      <w:spacing w:before="120"/>
      <w:outlineLvl w:val="4"/>
    </w:pPr>
    <w:rPr>
      <w:rFonts w:ascii="Arial" w:hAnsi="Arial"/>
      <w:b/>
      <w:snapToGrid w:val="0"/>
      <w:sz w:val="20"/>
    </w:rPr>
  </w:style>
  <w:style w:type="paragraph" w:styleId="Nagwek6">
    <w:name w:val="heading 6"/>
    <w:basedOn w:val="Normalny"/>
    <w:next w:val="Normalny"/>
    <w:qFormat/>
    <w:rsid w:val="00B12B6B"/>
    <w:pPr>
      <w:keepNext/>
      <w:ind w:left="72"/>
      <w:jc w:val="both"/>
      <w:outlineLvl w:val="5"/>
    </w:pPr>
    <w:rPr>
      <w:b/>
      <w:snapToGrid w:val="0"/>
      <w:sz w:val="22"/>
    </w:rPr>
  </w:style>
  <w:style w:type="paragraph" w:styleId="Nagwek7">
    <w:name w:val="heading 7"/>
    <w:basedOn w:val="Normalny"/>
    <w:next w:val="Normalny"/>
    <w:qFormat/>
    <w:rsid w:val="00B12B6B"/>
    <w:pPr>
      <w:keepNext/>
      <w:spacing w:before="120" w:after="120"/>
      <w:ind w:right="-567"/>
      <w:jc w:val="both"/>
      <w:outlineLvl w:val="6"/>
    </w:pPr>
    <w:rPr>
      <w:rFonts w:ascii="Arial" w:hAnsi="Arial"/>
      <w:b/>
      <w:caps/>
      <w:snapToGrid w:val="0"/>
      <w:sz w:val="22"/>
    </w:rPr>
  </w:style>
  <w:style w:type="paragraph" w:styleId="Nagwek8">
    <w:name w:val="heading 8"/>
    <w:basedOn w:val="Normalny"/>
    <w:next w:val="Normalny"/>
    <w:qFormat/>
    <w:rsid w:val="00B12B6B"/>
    <w:pPr>
      <w:keepNext/>
      <w:ind w:left="-540"/>
      <w:outlineLvl w:val="7"/>
    </w:pPr>
    <w:rPr>
      <w:b/>
    </w:rPr>
  </w:style>
  <w:style w:type="paragraph" w:styleId="Nagwek9">
    <w:name w:val="heading 9"/>
    <w:basedOn w:val="Normalny"/>
    <w:next w:val="Normalny"/>
    <w:qFormat/>
    <w:rsid w:val="00B12B6B"/>
    <w:pPr>
      <w:keepNext/>
      <w:ind w:left="-540"/>
      <w:outlineLvl w:val="8"/>
    </w:pPr>
    <w:rPr>
      <w:b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B12B6B"/>
    <w:pPr>
      <w:ind w:left="284"/>
      <w:jc w:val="center"/>
    </w:pPr>
    <w:rPr>
      <w:rFonts w:ascii="Arial" w:hAnsi="Arial"/>
      <w:b/>
      <w:noProof w:val="0"/>
      <w:snapToGrid w:val="0"/>
      <w:sz w:val="22"/>
      <w:szCs w:val="20"/>
    </w:rPr>
  </w:style>
  <w:style w:type="paragraph" w:styleId="Tekstpodstawowy2">
    <w:name w:val="Body Text 2"/>
    <w:basedOn w:val="Normalny"/>
    <w:rsid w:val="00B12B6B"/>
    <w:pPr>
      <w:jc w:val="center"/>
    </w:pPr>
    <w:rPr>
      <w:b/>
      <w:noProof w:val="0"/>
      <w:sz w:val="22"/>
      <w:szCs w:val="20"/>
    </w:rPr>
  </w:style>
  <w:style w:type="paragraph" w:styleId="Tekstpodstawowy">
    <w:name w:val="Body Text"/>
    <w:basedOn w:val="Normalny"/>
    <w:rsid w:val="00B12B6B"/>
    <w:rPr>
      <w:noProof w:val="0"/>
      <w:sz w:val="20"/>
      <w:szCs w:val="20"/>
    </w:rPr>
  </w:style>
  <w:style w:type="paragraph" w:styleId="Tekstpodstawowy3">
    <w:name w:val="Body Text 3"/>
    <w:basedOn w:val="Normalny"/>
    <w:link w:val="Tekstpodstawowy3Znak"/>
    <w:rsid w:val="00B12B6B"/>
    <w:pPr>
      <w:spacing w:before="120"/>
      <w:jc w:val="both"/>
    </w:pPr>
    <w:rPr>
      <w:rFonts w:ascii="Arial" w:hAnsi="Arial"/>
      <w:snapToGrid w:val="0"/>
      <w:sz w:val="20"/>
    </w:rPr>
  </w:style>
  <w:style w:type="paragraph" w:styleId="Nagwek">
    <w:name w:val="header"/>
    <w:basedOn w:val="Normalny"/>
    <w:rsid w:val="00B12B6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2B6B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B12B6B"/>
    <w:pPr>
      <w:ind w:left="72"/>
      <w:jc w:val="both"/>
    </w:pPr>
    <w:rPr>
      <w:b/>
      <w:snapToGrid w:val="0"/>
      <w:sz w:val="20"/>
    </w:rPr>
  </w:style>
  <w:style w:type="paragraph" w:styleId="Tekstblokowy">
    <w:name w:val="Block Text"/>
    <w:basedOn w:val="Normalny"/>
    <w:rsid w:val="00B12B6B"/>
    <w:pPr>
      <w:tabs>
        <w:tab w:val="left" w:pos="1490"/>
        <w:tab w:val="left" w:pos="2270"/>
      </w:tabs>
      <w:spacing w:before="120"/>
      <w:ind w:left="355" w:right="72" w:hanging="284"/>
    </w:pPr>
    <w:rPr>
      <w:snapToGrid w:val="0"/>
      <w:sz w:val="20"/>
    </w:rPr>
  </w:style>
  <w:style w:type="paragraph" w:styleId="Tekstpodstawowywcity3">
    <w:name w:val="Body Text Indent 3"/>
    <w:basedOn w:val="Normalny"/>
    <w:rsid w:val="00B12B6B"/>
    <w:pPr>
      <w:spacing w:after="80"/>
      <w:ind w:left="74"/>
      <w:jc w:val="both"/>
    </w:pPr>
    <w:rPr>
      <w:sz w:val="20"/>
    </w:rPr>
  </w:style>
  <w:style w:type="character" w:styleId="Hipercze">
    <w:name w:val="Hyperlink"/>
    <w:rsid w:val="00B12B6B"/>
    <w:rPr>
      <w:color w:val="0000FF"/>
      <w:u w:val="single"/>
    </w:rPr>
  </w:style>
  <w:style w:type="character" w:customStyle="1" w:styleId="Tekstpodstawowy3Znak">
    <w:name w:val="Tekst podstawowy 3 Znak"/>
    <w:link w:val="Tekstpodstawowy3"/>
    <w:rsid w:val="00C45756"/>
    <w:rPr>
      <w:rFonts w:ascii="Arial" w:hAnsi="Arial"/>
      <w:noProof/>
      <w:snapToGrid w:val="0"/>
      <w:szCs w:val="24"/>
    </w:rPr>
  </w:style>
  <w:style w:type="paragraph" w:styleId="Akapitzlist">
    <w:name w:val="List Paragraph"/>
    <w:basedOn w:val="Normalny"/>
    <w:uiPriority w:val="34"/>
    <w:qFormat/>
    <w:rsid w:val="00FF2629"/>
    <w:pPr>
      <w:ind w:left="720"/>
      <w:contextualSpacing/>
    </w:pPr>
    <w:rPr>
      <w:noProof w:val="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1814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61814"/>
    <w:rPr>
      <w:rFonts w:ascii="Segoe UI" w:hAnsi="Segoe UI" w:cs="Segoe UI"/>
      <w:noProof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1F7C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7CF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F7CF1"/>
    <w:rPr>
      <w:noProof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7CF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F7CF1"/>
    <w:rPr>
      <w:b/>
      <w:bCs/>
      <w:noProof/>
    </w:rPr>
  </w:style>
  <w:style w:type="paragraph" w:styleId="Poprawka">
    <w:name w:val="Revision"/>
    <w:hidden/>
    <w:uiPriority w:val="99"/>
    <w:semiHidden/>
    <w:rsid w:val="00FD0073"/>
    <w:rPr>
      <w:noProof/>
      <w:sz w:val="24"/>
      <w:szCs w:val="24"/>
    </w:rPr>
  </w:style>
  <w:style w:type="paragraph" w:customStyle="1" w:styleId="Default">
    <w:name w:val="Default"/>
    <w:rsid w:val="008F637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treci">
    <w:name w:val="Tekst treści_"/>
    <w:basedOn w:val="Domylnaczcionkaakapitu"/>
    <w:link w:val="Teksttreci0"/>
    <w:uiPriority w:val="99"/>
    <w:rsid w:val="00797F8E"/>
    <w:rPr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797F8E"/>
    <w:pPr>
      <w:widowControl w:val="0"/>
      <w:shd w:val="clear" w:color="auto" w:fill="FFFFFF"/>
      <w:spacing w:after="80" w:line="276" w:lineRule="auto"/>
    </w:pPr>
    <w:rPr>
      <w:noProof w:val="0"/>
      <w:sz w:val="18"/>
      <w:szCs w:val="18"/>
    </w:rPr>
  </w:style>
  <w:style w:type="character" w:customStyle="1" w:styleId="Teksttreci2">
    <w:name w:val="Tekst treści (2)_"/>
    <w:basedOn w:val="Domylnaczcionkaakapitu"/>
    <w:link w:val="Teksttreci20"/>
    <w:uiPriority w:val="99"/>
    <w:rsid w:val="0024389A"/>
    <w:rPr>
      <w:rFonts w:ascii="Arial" w:hAnsi="Arial" w:cs="Arial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24389A"/>
    <w:pPr>
      <w:widowControl w:val="0"/>
      <w:shd w:val="clear" w:color="auto" w:fill="FFFFFF"/>
      <w:spacing w:after="80" w:line="283" w:lineRule="auto"/>
    </w:pPr>
    <w:rPr>
      <w:rFonts w:ascii="Arial" w:hAnsi="Arial" w:cs="Arial"/>
      <w:noProof w:val="0"/>
      <w:sz w:val="19"/>
      <w:szCs w:val="19"/>
    </w:rPr>
  </w:style>
  <w:style w:type="character" w:customStyle="1" w:styleId="Inne">
    <w:name w:val="Inne_"/>
    <w:basedOn w:val="Domylnaczcionkaakapitu"/>
    <w:link w:val="Inne0"/>
    <w:uiPriority w:val="99"/>
    <w:rsid w:val="00546296"/>
    <w:rPr>
      <w:sz w:val="18"/>
      <w:szCs w:val="18"/>
      <w:shd w:val="clear" w:color="auto" w:fill="FFFFFF"/>
    </w:rPr>
  </w:style>
  <w:style w:type="paragraph" w:customStyle="1" w:styleId="Inne0">
    <w:name w:val="Inne"/>
    <w:basedOn w:val="Normalny"/>
    <w:link w:val="Inne"/>
    <w:uiPriority w:val="99"/>
    <w:rsid w:val="00546296"/>
    <w:pPr>
      <w:widowControl w:val="0"/>
      <w:shd w:val="clear" w:color="auto" w:fill="FFFFFF"/>
      <w:spacing w:after="80" w:line="276" w:lineRule="auto"/>
    </w:pPr>
    <w:rPr>
      <w:noProof w:val="0"/>
      <w:sz w:val="18"/>
      <w:szCs w:val="18"/>
    </w:rPr>
  </w:style>
  <w:style w:type="character" w:customStyle="1" w:styleId="Nagwek60">
    <w:name w:val="Nagłówek #6_"/>
    <w:basedOn w:val="Domylnaczcionkaakapitu"/>
    <w:link w:val="Nagwek61"/>
    <w:uiPriority w:val="99"/>
    <w:rsid w:val="00546296"/>
    <w:rPr>
      <w:rFonts w:ascii="Calibri" w:hAnsi="Calibri" w:cs="Calibri"/>
      <w:sz w:val="22"/>
      <w:szCs w:val="22"/>
      <w:shd w:val="clear" w:color="auto" w:fill="FFFFFF"/>
    </w:rPr>
  </w:style>
  <w:style w:type="paragraph" w:customStyle="1" w:styleId="Nagwek61">
    <w:name w:val="Nagłówek #6"/>
    <w:basedOn w:val="Normalny"/>
    <w:link w:val="Nagwek60"/>
    <w:uiPriority w:val="99"/>
    <w:rsid w:val="00546296"/>
    <w:pPr>
      <w:widowControl w:val="0"/>
      <w:shd w:val="clear" w:color="auto" w:fill="FFFFFF"/>
      <w:spacing w:after="20"/>
      <w:outlineLvl w:val="5"/>
    </w:pPr>
    <w:rPr>
      <w:rFonts w:ascii="Calibri" w:hAnsi="Calibri" w:cs="Calibri"/>
      <w:noProof w:val="0"/>
      <w:sz w:val="22"/>
      <w:szCs w:val="22"/>
    </w:rPr>
  </w:style>
  <w:style w:type="character" w:customStyle="1" w:styleId="Podpisobrazu">
    <w:name w:val="Podpis obrazu_"/>
    <w:basedOn w:val="Domylnaczcionkaakapitu"/>
    <w:link w:val="Podpisobrazu0"/>
    <w:uiPriority w:val="99"/>
    <w:rsid w:val="003F6D5C"/>
    <w:rPr>
      <w:shd w:val="clear" w:color="auto" w:fill="FFFFFF"/>
    </w:rPr>
  </w:style>
  <w:style w:type="paragraph" w:customStyle="1" w:styleId="Podpisobrazu0">
    <w:name w:val="Podpis obrazu"/>
    <w:basedOn w:val="Normalny"/>
    <w:link w:val="Podpisobrazu"/>
    <w:uiPriority w:val="99"/>
    <w:rsid w:val="003F6D5C"/>
    <w:pPr>
      <w:widowControl w:val="0"/>
      <w:shd w:val="clear" w:color="auto" w:fill="FFFFFF"/>
    </w:pPr>
    <w:rPr>
      <w:noProof w:val="0"/>
      <w:sz w:val="20"/>
      <w:szCs w:val="20"/>
    </w:rPr>
  </w:style>
  <w:style w:type="character" w:customStyle="1" w:styleId="Teksttreci4">
    <w:name w:val="Tekst treści (4)_"/>
    <w:basedOn w:val="Domylnaczcionkaakapitu"/>
    <w:link w:val="Teksttreci40"/>
    <w:uiPriority w:val="99"/>
    <w:rsid w:val="003F6D5C"/>
    <w:rPr>
      <w:rFonts w:ascii="Arial" w:hAnsi="Arial" w:cs="Arial"/>
      <w:i/>
      <w:iCs/>
      <w:sz w:val="17"/>
      <w:szCs w:val="17"/>
      <w:shd w:val="clear" w:color="auto" w:fill="FFFFFF"/>
    </w:rPr>
  </w:style>
  <w:style w:type="paragraph" w:customStyle="1" w:styleId="Teksttreci40">
    <w:name w:val="Tekst treści (4)"/>
    <w:basedOn w:val="Normalny"/>
    <w:link w:val="Teksttreci4"/>
    <w:uiPriority w:val="99"/>
    <w:rsid w:val="003F6D5C"/>
    <w:pPr>
      <w:widowControl w:val="0"/>
      <w:shd w:val="clear" w:color="auto" w:fill="FFFFFF"/>
      <w:spacing w:after="440" w:line="257" w:lineRule="auto"/>
    </w:pPr>
    <w:rPr>
      <w:rFonts w:ascii="Arial" w:hAnsi="Arial" w:cs="Arial"/>
      <w:i/>
      <w:iCs/>
      <w:noProof w:val="0"/>
      <w:sz w:val="17"/>
      <w:szCs w:val="17"/>
    </w:rPr>
  </w:style>
  <w:style w:type="character" w:customStyle="1" w:styleId="Teksttreci5">
    <w:name w:val="Tekst treści (5)_"/>
    <w:basedOn w:val="Domylnaczcionkaakapitu"/>
    <w:link w:val="Teksttreci50"/>
    <w:uiPriority w:val="99"/>
    <w:rsid w:val="00B55016"/>
    <w:rPr>
      <w:rFonts w:ascii="Arial" w:hAnsi="Arial" w:cs="Arial"/>
      <w:sz w:val="19"/>
      <w:szCs w:val="19"/>
      <w:shd w:val="clear" w:color="auto" w:fill="FFFFFF"/>
    </w:rPr>
  </w:style>
  <w:style w:type="paragraph" w:customStyle="1" w:styleId="Teksttreci50">
    <w:name w:val="Tekst treści (5)"/>
    <w:basedOn w:val="Normalny"/>
    <w:link w:val="Teksttreci5"/>
    <w:uiPriority w:val="99"/>
    <w:rsid w:val="00B55016"/>
    <w:pPr>
      <w:widowControl w:val="0"/>
      <w:shd w:val="clear" w:color="auto" w:fill="FFFFFF"/>
      <w:spacing w:line="252" w:lineRule="auto"/>
    </w:pPr>
    <w:rPr>
      <w:rFonts w:ascii="Arial" w:hAnsi="Arial" w:cs="Arial"/>
      <w:noProof w:val="0"/>
      <w:sz w:val="19"/>
      <w:szCs w:val="19"/>
    </w:rPr>
  </w:style>
  <w:style w:type="character" w:customStyle="1" w:styleId="Teksttreci3">
    <w:name w:val="Tekst treści (3)_"/>
    <w:basedOn w:val="Domylnaczcionkaakapitu"/>
    <w:link w:val="Teksttreci30"/>
    <w:uiPriority w:val="99"/>
    <w:rsid w:val="00A712DA"/>
    <w:rPr>
      <w:rFonts w:ascii="Arial" w:hAnsi="Arial" w:cs="Arial"/>
      <w:sz w:val="13"/>
      <w:szCs w:val="13"/>
      <w:shd w:val="clear" w:color="auto" w:fill="FFFFFF"/>
    </w:rPr>
  </w:style>
  <w:style w:type="paragraph" w:customStyle="1" w:styleId="Teksttreci30">
    <w:name w:val="Tekst treści (3)"/>
    <w:basedOn w:val="Normalny"/>
    <w:link w:val="Teksttreci3"/>
    <w:uiPriority w:val="99"/>
    <w:rsid w:val="00A712DA"/>
    <w:pPr>
      <w:widowControl w:val="0"/>
      <w:shd w:val="clear" w:color="auto" w:fill="FFFFFF"/>
    </w:pPr>
    <w:rPr>
      <w:rFonts w:ascii="Arial" w:hAnsi="Arial" w:cs="Arial"/>
      <w:noProof w:val="0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auanei-retencia.pl/iak-zcilatwic-si)raw!e/k/ista_wniosk%c3%b3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D19BB0-82DF-43E1-A14F-F8A0B3C38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2871</Words>
  <Characters>17231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ZG i KM GEOPOZ</Company>
  <LinksUpToDate>false</LinksUpToDate>
  <CharactersWithSpaces>20062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Paweł Diakowicz</dc:creator>
  <cp:lastModifiedBy>Iwona Kubicka</cp:lastModifiedBy>
  <cp:revision>3</cp:revision>
  <cp:lastPrinted>2023-01-31T13:02:00Z</cp:lastPrinted>
  <dcterms:created xsi:type="dcterms:W3CDTF">2025-02-27T10:20:00Z</dcterms:created>
  <dcterms:modified xsi:type="dcterms:W3CDTF">2025-03-19T08:13:00Z</dcterms:modified>
</cp:coreProperties>
</file>