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3DD34" w14:textId="0F471BA5" w:rsidR="006111A6" w:rsidRDefault="006111A6" w:rsidP="00D47B6B">
      <w:pPr>
        <w:pStyle w:val="Nagwek"/>
        <w:tabs>
          <w:tab w:val="clear" w:pos="4536"/>
          <w:tab w:val="clear" w:pos="9072"/>
        </w:tabs>
        <w:ind w:left="4111" w:firstLine="992"/>
        <w:jc w:val="right"/>
        <w:rPr>
          <w:b/>
        </w:rPr>
      </w:pPr>
      <w:r>
        <w:rPr>
          <w:b/>
        </w:rPr>
        <w:t xml:space="preserve">Załącznik nr </w:t>
      </w:r>
      <w:r w:rsidR="00D47B6B">
        <w:rPr>
          <w:b/>
        </w:rPr>
        <w:t>2</w:t>
      </w:r>
      <w:r>
        <w:rPr>
          <w:b/>
        </w:rPr>
        <w:t xml:space="preserve"> do zarządzenia Nr </w:t>
      </w:r>
      <w:ins w:id="0" w:author="Iwona Kubicka" w:date="2025-03-19T11:03:00Z">
        <w:r w:rsidR="00661F4B">
          <w:rPr>
            <w:b/>
          </w:rPr>
          <w:t>222/2025/P</w:t>
        </w:r>
      </w:ins>
    </w:p>
    <w:p w14:paraId="5029EBDB" w14:textId="77777777" w:rsidR="006111A6" w:rsidRDefault="006111A6" w:rsidP="006111A6">
      <w:pPr>
        <w:pStyle w:val="Nagwek"/>
        <w:tabs>
          <w:tab w:val="clear" w:pos="4536"/>
          <w:tab w:val="clear" w:pos="9072"/>
        </w:tabs>
        <w:ind w:left="4253" w:firstLine="992"/>
        <w:jc w:val="right"/>
        <w:rPr>
          <w:b/>
        </w:rPr>
      </w:pPr>
      <w:r>
        <w:rPr>
          <w:b/>
        </w:rPr>
        <w:t>PREZYDENTA MIASTA POZNANIA</w:t>
      </w:r>
    </w:p>
    <w:p w14:paraId="734A13D6" w14:textId="07C85684" w:rsidR="006111A6" w:rsidRDefault="006111A6" w:rsidP="006111A6">
      <w:pPr>
        <w:pStyle w:val="Nagwek"/>
        <w:tabs>
          <w:tab w:val="clear" w:pos="4536"/>
          <w:tab w:val="clear" w:pos="9072"/>
        </w:tabs>
        <w:ind w:left="5103"/>
        <w:jc w:val="right"/>
        <w:rPr>
          <w:b/>
        </w:rPr>
      </w:pPr>
      <w:r>
        <w:rPr>
          <w:b/>
        </w:rPr>
        <w:t xml:space="preserve">z dnia </w:t>
      </w:r>
      <w:ins w:id="1" w:author="Iwona Kubicka" w:date="2025-03-19T11:03:00Z">
        <w:r w:rsidR="00661F4B">
          <w:rPr>
            <w:b/>
          </w:rPr>
          <w:t>19.</w:t>
        </w:r>
        <w:bookmarkStart w:id="2" w:name="_GoBack"/>
        <w:bookmarkEnd w:id="2"/>
        <w:r w:rsidR="00661F4B">
          <w:rPr>
            <w:b/>
          </w:rPr>
          <w:t>03.2025 r.</w:t>
        </w:r>
      </w:ins>
    </w:p>
    <w:p w14:paraId="31E4DD95" w14:textId="77777777" w:rsidR="00637B9B" w:rsidRDefault="00637B9B"/>
    <w:p w14:paraId="67FCF04B" w14:textId="77777777" w:rsidR="00D47B6B" w:rsidRDefault="00D47B6B"/>
    <w:p w14:paraId="5797CD85" w14:textId="77777777" w:rsidR="00D47B6B" w:rsidRDefault="00D47B6B"/>
    <w:p w14:paraId="25F6C779" w14:textId="77777777" w:rsidR="006111A6" w:rsidRDefault="006111A6"/>
    <w:p w14:paraId="02DB25A5" w14:textId="77777777" w:rsidR="006111A6" w:rsidRDefault="006111A6"/>
    <w:p w14:paraId="29A35C47" w14:textId="175F38BA" w:rsidR="006111A6" w:rsidRDefault="00443645" w:rsidP="00443645">
      <w:pPr>
        <w:tabs>
          <w:tab w:val="left" w:leader="do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>Wysokoś</w:t>
      </w:r>
      <w:r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>ć</w:t>
      </w:r>
      <w:r w:rsidRPr="00443645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 xml:space="preserve"> opłat za przejazdy lokalnym transportem zbiorowym – </w:t>
      </w:r>
      <w:r w:rsidR="000832B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br/>
      </w:r>
      <w:r w:rsidRPr="00443645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 xml:space="preserve">linie turystyczne </w:t>
      </w:r>
    </w:p>
    <w:p w14:paraId="0B1062DF" w14:textId="77777777" w:rsidR="00443645" w:rsidRDefault="00443645" w:rsidP="00443645">
      <w:pPr>
        <w:tabs>
          <w:tab w:val="left" w:leader="do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</w:p>
    <w:p w14:paraId="3A9998ED" w14:textId="77777777" w:rsidR="00443645" w:rsidRDefault="00443645" w:rsidP="00443645">
      <w:pPr>
        <w:tabs>
          <w:tab w:val="left" w:leader="do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</w:p>
    <w:p w14:paraId="3F2E1E02" w14:textId="77777777" w:rsidR="00443645" w:rsidRDefault="00443645" w:rsidP="00443645">
      <w:pPr>
        <w:tabs>
          <w:tab w:val="left" w:leader="do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</w:p>
    <w:p w14:paraId="6BA9AB31" w14:textId="77777777" w:rsidR="00443645" w:rsidRDefault="00443645" w:rsidP="00443645">
      <w:pPr>
        <w:tabs>
          <w:tab w:val="left" w:leader="do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</w:p>
    <w:tbl>
      <w:tblPr>
        <w:tblpPr w:leftFromText="141" w:rightFromText="141" w:vertAnchor="text" w:horzAnchor="margin" w:tblpY="392"/>
        <w:tblW w:w="822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7"/>
        <w:gridCol w:w="2952"/>
        <w:gridCol w:w="2268"/>
        <w:gridCol w:w="2421"/>
      </w:tblGrid>
      <w:tr w:rsidR="003E781D" w:rsidRPr="00A02B68" w14:paraId="34D88E78" w14:textId="77777777" w:rsidTr="003E781D">
        <w:trPr>
          <w:trHeight w:val="58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1664" w14:textId="77777777" w:rsidR="003E781D" w:rsidRPr="00A02B68" w:rsidRDefault="003E781D" w:rsidP="003E7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2B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D226" w14:textId="77777777" w:rsidR="003E781D" w:rsidRPr="00A02B68" w:rsidRDefault="003E781D" w:rsidP="003E7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2B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Rodzaj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biletu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3AAC9" w14:textId="77777777" w:rsidR="003E781D" w:rsidRPr="00A02B68" w:rsidRDefault="003E781D" w:rsidP="003E7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Bilet jednoprzejazdowy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BB697" w14:textId="77777777" w:rsidR="003E781D" w:rsidRPr="00A02B68" w:rsidRDefault="003E781D" w:rsidP="003E7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Bilet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jednodniowy</w:t>
            </w:r>
          </w:p>
        </w:tc>
      </w:tr>
      <w:tr w:rsidR="003E781D" w:rsidRPr="00A02B68" w14:paraId="2C1032CB" w14:textId="77777777" w:rsidTr="003E781D">
        <w:trPr>
          <w:trHeight w:val="58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5806" w14:textId="77777777" w:rsidR="003E781D" w:rsidRPr="00A02B68" w:rsidRDefault="003E781D" w:rsidP="003E7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2B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D47E" w14:textId="77777777" w:rsidR="003E781D" w:rsidRPr="00A02B68" w:rsidRDefault="003E781D" w:rsidP="003E781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Normalny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BB86A" w14:textId="77777777" w:rsidR="003E781D" w:rsidRPr="00A02B68" w:rsidRDefault="003E781D" w:rsidP="003E781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2B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7,00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C81F" w14:textId="77777777" w:rsidR="003E781D" w:rsidRPr="00A02B68" w:rsidRDefault="003E781D" w:rsidP="003E781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  <w:r w:rsidRPr="00A02B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,00</w:t>
            </w:r>
          </w:p>
        </w:tc>
      </w:tr>
      <w:tr w:rsidR="003E781D" w:rsidRPr="00D42484" w14:paraId="5104057B" w14:textId="77777777" w:rsidTr="003E781D">
        <w:trPr>
          <w:trHeight w:val="58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4DF2" w14:textId="77777777" w:rsidR="003E781D" w:rsidRPr="00A02B68" w:rsidRDefault="003E781D" w:rsidP="003E7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2B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FF93B" w14:textId="77777777" w:rsidR="003E781D" w:rsidRPr="00A02B68" w:rsidRDefault="003E781D" w:rsidP="003E7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Ulgowy</w:t>
            </w:r>
            <w:r w:rsidRPr="003E781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92EBD" w14:textId="77777777" w:rsidR="003E781D" w:rsidRPr="00D42484" w:rsidRDefault="003E781D" w:rsidP="003E7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D4248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2EE7E" w14:textId="77777777" w:rsidR="003E781D" w:rsidRPr="00D42484" w:rsidRDefault="003E781D" w:rsidP="003E7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4248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9,00</w:t>
            </w:r>
          </w:p>
        </w:tc>
      </w:tr>
      <w:tr w:rsidR="003E781D" w:rsidRPr="00D42484" w14:paraId="751B3F75" w14:textId="77777777" w:rsidTr="003E781D">
        <w:trPr>
          <w:trHeight w:val="58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11E2" w14:textId="77777777" w:rsidR="003E781D" w:rsidRPr="00A02B68" w:rsidRDefault="003E781D" w:rsidP="003E7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1C88A" w14:textId="77777777" w:rsidR="003E781D" w:rsidRDefault="003E781D" w:rsidP="003E78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Rodzinny</w:t>
            </w:r>
            <w:r w:rsidRPr="003E781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7543C" w14:textId="77777777" w:rsidR="003E781D" w:rsidRPr="00D42484" w:rsidRDefault="003E781D" w:rsidP="003E7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21,00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7688" w14:textId="77777777" w:rsidR="003E781D" w:rsidRPr="00D42484" w:rsidRDefault="003E781D" w:rsidP="003E7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4248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36,00</w:t>
            </w:r>
          </w:p>
        </w:tc>
      </w:tr>
    </w:tbl>
    <w:p w14:paraId="6A520158" w14:textId="7822A1FB" w:rsidR="00A02B68" w:rsidRPr="00A02B68" w:rsidRDefault="00A02B68" w:rsidP="00A02B68">
      <w:pPr>
        <w:pStyle w:val="Legenda"/>
        <w:keepNext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A02B6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Tabela. </w:t>
      </w:r>
      <w:r w:rsidR="00D4248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Bilety</w:t>
      </w:r>
      <w:r w:rsidR="000832B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4D43A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z</w:t>
      </w:r>
      <w:r w:rsidRPr="00A02B6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 przejazd liniami o charakterze turystycznym</w:t>
      </w:r>
      <w:r w:rsidR="000832B3" w:rsidRPr="0027174C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perscript"/>
        </w:rPr>
        <w:t>*</w:t>
      </w:r>
      <w:r w:rsidRPr="00A02B6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14:paraId="3B235EC2" w14:textId="77777777" w:rsidR="0027174C" w:rsidRDefault="0027174C" w:rsidP="00443645">
      <w:pPr>
        <w:tabs>
          <w:tab w:val="left" w:leader="dot" w:pos="8505"/>
        </w:tabs>
        <w:spacing w:after="0" w:line="240" w:lineRule="auto"/>
        <w:jc w:val="center"/>
      </w:pPr>
    </w:p>
    <w:p w14:paraId="74168955" w14:textId="77777777" w:rsidR="0027174C" w:rsidRDefault="0027174C" w:rsidP="00443645">
      <w:pPr>
        <w:tabs>
          <w:tab w:val="left" w:leader="dot" w:pos="8505"/>
        </w:tabs>
        <w:spacing w:after="0" w:line="240" w:lineRule="auto"/>
        <w:jc w:val="center"/>
      </w:pPr>
    </w:p>
    <w:p w14:paraId="52778560" w14:textId="77777777" w:rsidR="003E781D" w:rsidRDefault="003E781D" w:rsidP="00A02B68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F168DE2" w14:textId="77777777" w:rsidR="003E781D" w:rsidRDefault="003E781D" w:rsidP="00A02B68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68CDF8E" w14:textId="77777777" w:rsidR="003E781D" w:rsidRDefault="003E781D" w:rsidP="00A02B68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8B95B01" w14:textId="77777777" w:rsidR="003E781D" w:rsidRDefault="003E781D" w:rsidP="00A02B68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DE75C9F" w14:textId="03F853F4" w:rsidR="00A02B68" w:rsidRPr="00A02B68" w:rsidRDefault="00A02B68" w:rsidP="00A02B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174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02B68">
        <w:rPr>
          <w:rFonts w:ascii="Times New Roman" w:hAnsi="Times New Roman" w:cs="Times New Roman"/>
          <w:sz w:val="24"/>
          <w:szCs w:val="24"/>
        </w:rPr>
        <w:t xml:space="preserve"> W trakcie weekendu „Poznań za pół ceny” ceny podane w tabeli zostają obniżone o 50%.</w:t>
      </w:r>
    </w:p>
    <w:p w14:paraId="5FA9FAAD" w14:textId="43DD755A" w:rsidR="006111A6" w:rsidRDefault="00A02B68" w:rsidP="00A02B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174C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Pr="00A02B68">
        <w:rPr>
          <w:rFonts w:ascii="Times New Roman" w:hAnsi="Times New Roman" w:cs="Times New Roman"/>
          <w:sz w:val="24"/>
          <w:szCs w:val="24"/>
        </w:rPr>
        <w:t xml:space="preserve"> </w:t>
      </w:r>
      <w:r w:rsidR="00D42484">
        <w:rPr>
          <w:rFonts w:ascii="Times New Roman" w:hAnsi="Times New Roman" w:cs="Times New Roman"/>
          <w:sz w:val="24"/>
          <w:szCs w:val="24"/>
        </w:rPr>
        <w:t>Bilet</w:t>
      </w:r>
      <w:r w:rsidRPr="00A02B68">
        <w:rPr>
          <w:rFonts w:ascii="Times New Roman" w:hAnsi="Times New Roman" w:cs="Times New Roman"/>
          <w:sz w:val="24"/>
          <w:szCs w:val="24"/>
        </w:rPr>
        <w:t xml:space="preserve"> ulgow</w:t>
      </w:r>
      <w:r w:rsidR="00D42484">
        <w:rPr>
          <w:rFonts w:ascii="Times New Roman" w:hAnsi="Times New Roman" w:cs="Times New Roman"/>
          <w:sz w:val="24"/>
          <w:szCs w:val="24"/>
        </w:rPr>
        <w:t>y</w:t>
      </w:r>
      <w:r w:rsidRPr="00A02B68">
        <w:rPr>
          <w:rFonts w:ascii="Times New Roman" w:hAnsi="Times New Roman" w:cs="Times New Roman"/>
          <w:sz w:val="24"/>
          <w:szCs w:val="24"/>
        </w:rPr>
        <w:t xml:space="preserve"> przysługuje dla dzieci do lat 16.</w:t>
      </w:r>
    </w:p>
    <w:p w14:paraId="20AA2744" w14:textId="4C4A9899" w:rsidR="00D75F94" w:rsidRDefault="00D75F94" w:rsidP="00A02B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174C">
        <w:rPr>
          <w:rFonts w:ascii="Times New Roman" w:hAnsi="Times New Roman" w:cs="Times New Roman"/>
          <w:sz w:val="24"/>
          <w:szCs w:val="24"/>
          <w:vertAlign w:val="superscript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484">
        <w:rPr>
          <w:rFonts w:ascii="Times New Roman" w:hAnsi="Times New Roman" w:cs="Times New Roman"/>
          <w:sz w:val="24"/>
          <w:szCs w:val="24"/>
        </w:rPr>
        <w:t xml:space="preserve">1 lub </w:t>
      </w:r>
      <w:r w:rsidRPr="00D75F94">
        <w:rPr>
          <w:rFonts w:ascii="Times New Roman" w:hAnsi="Times New Roman" w:cs="Times New Roman"/>
          <w:sz w:val="24"/>
          <w:szCs w:val="24"/>
        </w:rPr>
        <w:t xml:space="preserve">2 osoby dorosłe i do 3 dzieci w wieku do 18 lat lub – w przypadku rodzin wielodzietnych – </w:t>
      </w:r>
      <w:r w:rsidR="00D42484">
        <w:rPr>
          <w:rFonts w:ascii="Times New Roman" w:hAnsi="Times New Roman" w:cs="Times New Roman"/>
          <w:sz w:val="24"/>
          <w:szCs w:val="24"/>
        </w:rPr>
        <w:t xml:space="preserve">1 lub </w:t>
      </w:r>
      <w:r w:rsidRPr="00D75F94">
        <w:rPr>
          <w:rFonts w:ascii="Times New Roman" w:hAnsi="Times New Roman" w:cs="Times New Roman"/>
          <w:sz w:val="24"/>
          <w:szCs w:val="24"/>
        </w:rPr>
        <w:t>2 osoby dorosłe i dowoln</w:t>
      </w:r>
      <w:r w:rsidR="000832B3">
        <w:rPr>
          <w:rFonts w:ascii="Times New Roman" w:hAnsi="Times New Roman" w:cs="Times New Roman"/>
          <w:sz w:val="24"/>
          <w:szCs w:val="24"/>
        </w:rPr>
        <w:t>a</w:t>
      </w:r>
      <w:r w:rsidRPr="00D75F94">
        <w:rPr>
          <w:rFonts w:ascii="Times New Roman" w:hAnsi="Times New Roman" w:cs="Times New Roman"/>
          <w:sz w:val="24"/>
          <w:szCs w:val="24"/>
        </w:rPr>
        <w:t xml:space="preserve"> liczb</w:t>
      </w:r>
      <w:r w:rsidR="00591DDC">
        <w:rPr>
          <w:rFonts w:ascii="Times New Roman" w:hAnsi="Times New Roman" w:cs="Times New Roman"/>
          <w:sz w:val="24"/>
          <w:szCs w:val="24"/>
        </w:rPr>
        <w:t>a</w:t>
      </w:r>
      <w:r w:rsidRPr="00D75F94">
        <w:rPr>
          <w:rFonts w:ascii="Times New Roman" w:hAnsi="Times New Roman" w:cs="Times New Roman"/>
          <w:sz w:val="24"/>
          <w:szCs w:val="24"/>
        </w:rPr>
        <w:t xml:space="preserve"> dzieci pod warunkiem posiadania przez podróżujących Kart Dużej</w:t>
      </w:r>
      <w:r w:rsidR="0027174C">
        <w:rPr>
          <w:rFonts w:ascii="Times New Roman" w:hAnsi="Times New Roman" w:cs="Times New Roman"/>
          <w:sz w:val="24"/>
          <w:szCs w:val="24"/>
        </w:rPr>
        <w:t xml:space="preserve"> Rodziny</w:t>
      </w:r>
      <w:r w:rsidR="000832B3">
        <w:rPr>
          <w:rFonts w:ascii="Times New Roman" w:hAnsi="Times New Roman" w:cs="Times New Roman"/>
          <w:sz w:val="24"/>
          <w:szCs w:val="24"/>
        </w:rPr>
        <w:t>.</w:t>
      </w:r>
    </w:p>
    <w:p w14:paraId="64CD0184" w14:textId="77777777" w:rsidR="003E781D" w:rsidRPr="00A02B68" w:rsidRDefault="003E781D" w:rsidP="00A02B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E781D" w:rsidRPr="00A02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wona Kubicka">
    <w15:presenceInfo w15:providerId="AD" w15:userId="S-1-5-21-2727865565-2385825615-2731216522-28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A6"/>
    <w:rsid w:val="000832B3"/>
    <w:rsid w:val="0027174C"/>
    <w:rsid w:val="003D2B6C"/>
    <w:rsid w:val="003E781D"/>
    <w:rsid w:val="00443645"/>
    <w:rsid w:val="004A42A7"/>
    <w:rsid w:val="004D43A4"/>
    <w:rsid w:val="00503634"/>
    <w:rsid w:val="00541481"/>
    <w:rsid w:val="00591DDC"/>
    <w:rsid w:val="005B7069"/>
    <w:rsid w:val="005D2A24"/>
    <w:rsid w:val="006111A6"/>
    <w:rsid w:val="00637B9B"/>
    <w:rsid w:val="00661F4B"/>
    <w:rsid w:val="00723E36"/>
    <w:rsid w:val="00837CBA"/>
    <w:rsid w:val="008402FB"/>
    <w:rsid w:val="009530FC"/>
    <w:rsid w:val="00991F72"/>
    <w:rsid w:val="00A02B68"/>
    <w:rsid w:val="00A92E72"/>
    <w:rsid w:val="00B61B30"/>
    <w:rsid w:val="00C344F9"/>
    <w:rsid w:val="00CE04DA"/>
    <w:rsid w:val="00D42484"/>
    <w:rsid w:val="00D47B6B"/>
    <w:rsid w:val="00D75F94"/>
    <w:rsid w:val="00EB67BD"/>
    <w:rsid w:val="00F20DCA"/>
    <w:rsid w:val="00F32F95"/>
    <w:rsid w:val="00FB6AB9"/>
    <w:rsid w:val="00FD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A3B4"/>
  <w15:chartTrackingRefBased/>
  <w15:docId w15:val="{1C0D0939-C070-42E3-8EC7-0E9EADC6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1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11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1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11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1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1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1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1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1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1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11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11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11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1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11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11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1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1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1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1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11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11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11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1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11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11A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6111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6111A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egenda">
    <w:name w:val="caption"/>
    <w:basedOn w:val="Normalny"/>
    <w:next w:val="Normalny"/>
    <w:uiPriority w:val="35"/>
    <w:unhideWhenUsed/>
    <w:qFormat/>
    <w:rsid w:val="00A02B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7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0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0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0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0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2B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71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Wojciechowski Marcin</dc:creator>
  <cp:keywords/>
  <dc:description/>
  <cp:lastModifiedBy>Iwona Kubicka</cp:lastModifiedBy>
  <cp:revision>4</cp:revision>
  <dcterms:created xsi:type="dcterms:W3CDTF">2025-03-17T11:58:00Z</dcterms:created>
  <dcterms:modified xsi:type="dcterms:W3CDTF">2025-03-19T10:04:00Z</dcterms:modified>
</cp:coreProperties>
</file>