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DD34" w14:textId="15D54E37" w:rsidR="006111A6" w:rsidRPr="00C1126F" w:rsidRDefault="006111A6" w:rsidP="00B40084">
      <w:pPr>
        <w:pStyle w:val="Nagwek"/>
        <w:tabs>
          <w:tab w:val="clear" w:pos="4536"/>
          <w:tab w:val="clear" w:pos="9072"/>
        </w:tabs>
        <w:ind w:left="4111" w:firstLine="992"/>
        <w:jc w:val="right"/>
        <w:rPr>
          <w:b/>
        </w:rPr>
      </w:pPr>
      <w:r w:rsidRPr="00C1126F">
        <w:rPr>
          <w:b/>
        </w:rPr>
        <w:t xml:space="preserve">Załącznik nr </w:t>
      </w:r>
      <w:r w:rsidR="00C1126F" w:rsidRPr="00C1126F">
        <w:rPr>
          <w:b/>
        </w:rPr>
        <w:t>1</w:t>
      </w:r>
      <w:r w:rsidRPr="00C1126F">
        <w:rPr>
          <w:b/>
        </w:rPr>
        <w:t xml:space="preserve"> do zarządzenia Nr </w:t>
      </w:r>
      <w:ins w:id="0" w:author="Iwona Kubicka" w:date="2025-03-19T11:03:00Z">
        <w:r w:rsidR="00CB3895">
          <w:rPr>
            <w:b/>
          </w:rPr>
          <w:t>222/2025/P</w:t>
        </w:r>
      </w:ins>
    </w:p>
    <w:p w14:paraId="5029EBDB" w14:textId="77777777" w:rsidR="006111A6" w:rsidRPr="00C1126F" w:rsidRDefault="006111A6" w:rsidP="006111A6">
      <w:pPr>
        <w:pStyle w:val="Nagwek"/>
        <w:tabs>
          <w:tab w:val="clear" w:pos="4536"/>
          <w:tab w:val="clear" w:pos="9072"/>
        </w:tabs>
        <w:ind w:left="4253" w:firstLine="992"/>
        <w:jc w:val="right"/>
        <w:rPr>
          <w:b/>
        </w:rPr>
      </w:pPr>
      <w:r w:rsidRPr="00C1126F">
        <w:rPr>
          <w:b/>
        </w:rPr>
        <w:t>PREZYDENTA MIASTA POZNANIA</w:t>
      </w:r>
    </w:p>
    <w:p w14:paraId="734A13D6" w14:textId="226CC149" w:rsidR="006111A6" w:rsidRPr="00C1126F" w:rsidRDefault="006111A6" w:rsidP="006111A6">
      <w:pPr>
        <w:pStyle w:val="Nagwek"/>
        <w:tabs>
          <w:tab w:val="clear" w:pos="4536"/>
          <w:tab w:val="clear" w:pos="9072"/>
        </w:tabs>
        <w:ind w:left="5103"/>
        <w:jc w:val="right"/>
        <w:rPr>
          <w:b/>
        </w:rPr>
      </w:pPr>
      <w:r w:rsidRPr="00C1126F">
        <w:rPr>
          <w:b/>
        </w:rPr>
        <w:t xml:space="preserve">z dnia </w:t>
      </w:r>
      <w:ins w:id="1" w:author="Iwona Kubicka" w:date="2025-03-19T11:03:00Z">
        <w:r w:rsidR="00CB3895">
          <w:rPr>
            <w:b/>
          </w:rPr>
          <w:t>19.03.2025 r.</w:t>
        </w:r>
      </w:ins>
      <w:bookmarkStart w:id="2" w:name="_GoBack"/>
      <w:bookmarkEnd w:id="2"/>
    </w:p>
    <w:p w14:paraId="31E4DD95" w14:textId="77777777" w:rsidR="00637B9B" w:rsidRDefault="00637B9B">
      <w:pPr>
        <w:rPr>
          <w:rFonts w:ascii="Times New Roman" w:hAnsi="Times New Roman" w:cs="Times New Roman"/>
        </w:rPr>
      </w:pPr>
    </w:p>
    <w:p w14:paraId="25F6C779" w14:textId="77777777" w:rsidR="006111A6" w:rsidRPr="00C1126F" w:rsidRDefault="006111A6">
      <w:pPr>
        <w:rPr>
          <w:rFonts w:ascii="Times New Roman" w:hAnsi="Times New Roman" w:cs="Times New Roman"/>
        </w:rPr>
      </w:pPr>
    </w:p>
    <w:p w14:paraId="02DB25A5" w14:textId="77777777" w:rsidR="006111A6" w:rsidRPr="00C1126F" w:rsidRDefault="006111A6">
      <w:pPr>
        <w:rPr>
          <w:rFonts w:ascii="Times New Roman" w:hAnsi="Times New Roman" w:cs="Times New Roman"/>
        </w:rPr>
      </w:pPr>
    </w:p>
    <w:p w14:paraId="29A35C47" w14:textId="164933C1" w:rsidR="006111A6" w:rsidRPr="00C1126F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C1126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Wysokość opłat za przejazdy lokalnym transportem zbiorowym – </w:t>
      </w:r>
      <w:r w:rsidR="00C1126F" w:rsidRPr="00C1126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przejazdy zorganizowane</w:t>
      </w:r>
      <w:r w:rsidRPr="00C1126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</w:t>
      </w:r>
    </w:p>
    <w:p w14:paraId="0B1062DF" w14:textId="77777777" w:rsidR="00443645" w:rsidRPr="00C1126F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3A9998ED" w14:textId="77777777" w:rsidR="00443645" w:rsidRPr="00C1126F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3F2E1E02" w14:textId="77777777" w:rsidR="00443645" w:rsidRPr="00C1126F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6BA9AB31" w14:textId="77777777" w:rsidR="00443645" w:rsidRPr="00C1126F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6A520158" w14:textId="41B7BDAB" w:rsidR="00A02B68" w:rsidRPr="00C1126F" w:rsidRDefault="00A02B68" w:rsidP="00762D7A">
      <w:pPr>
        <w:pStyle w:val="Legenda"/>
        <w:keepNext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Tabela 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2901FF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A772F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Opłata d</w:t>
      </w:r>
      <w:r w:rsidR="00C1126F"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 imprez i wydarzeń kulturalnych, religijnych, sportowych itp., których liczba uczestników wynosi co najmniej 10 osób, ważna w strefach A+B+C+D.</w:t>
      </w:r>
    </w:p>
    <w:p w14:paraId="533CDE0C" w14:textId="77777777" w:rsidR="00443645" w:rsidRPr="00C1126F" w:rsidRDefault="00443645" w:rsidP="00443645">
      <w:pPr>
        <w:tabs>
          <w:tab w:val="left" w:leader="dot" w:pos="85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1423"/>
        <w:gridCol w:w="1167"/>
        <w:gridCol w:w="1467"/>
      </w:tblGrid>
      <w:tr w:rsidR="00C1126F" w:rsidRPr="00C1126F" w14:paraId="40ACD10B" w14:textId="77777777" w:rsidTr="00C1126F">
        <w:trPr>
          <w:cantSplit/>
          <w:trHeight w:val="255"/>
          <w:jc w:val="center"/>
        </w:trPr>
        <w:tc>
          <w:tcPr>
            <w:tcW w:w="536" w:type="dxa"/>
            <w:vMerge w:val="restart"/>
            <w:vAlign w:val="center"/>
          </w:tcPr>
          <w:p w14:paraId="3660CB89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23" w:type="dxa"/>
            <w:vMerge w:val="restart"/>
            <w:vAlign w:val="center"/>
          </w:tcPr>
          <w:p w14:paraId="3A6D1CB7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Czas ważności</w:t>
            </w:r>
          </w:p>
        </w:tc>
        <w:tc>
          <w:tcPr>
            <w:tcW w:w="2634" w:type="dxa"/>
            <w:gridSpan w:val="2"/>
            <w:vAlign w:val="center"/>
          </w:tcPr>
          <w:p w14:paraId="06F35913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Opłata za 1 osobę</w:t>
            </w:r>
          </w:p>
        </w:tc>
      </w:tr>
      <w:tr w:rsidR="00C1126F" w:rsidRPr="00C1126F" w14:paraId="5CC4DE33" w14:textId="77777777" w:rsidTr="00C1126F">
        <w:trPr>
          <w:cantSplit/>
          <w:trHeight w:val="255"/>
          <w:jc w:val="center"/>
        </w:trPr>
        <w:tc>
          <w:tcPr>
            <w:tcW w:w="536" w:type="dxa"/>
            <w:vMerge/>
            <w:vAlign w:val="center"/>
          </w:tcPr>
          <w:p w14:paraId="40DC741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vMerge/>
            <w:vAlign w:val="center"/>
          </w:tcPr>
          <w:p w14:paraId="645EF2DE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  <w:vAlign w:val="center"/>
          </w:tcPr>
          <w:p w14:paraId="29981E4B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normalna</w:t>
            </w:r>
          </w:p>
        </w:tc>
        <w:tc>
          <w:tcPr>
            <w:tcW w:w="1467" w:type="dxa"/>
            <w:vAlign w:val="center"/>
          </w:tcPr>
          <w:p w14:paraId="4BCEEF73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ulgowa 50%</w:t>
            </w:r>
          </w:p>
        </w:tc>
      </w:tr>
      <w:tr w:rsidR="00C1126F" w:rsidRPr="00C1126F" w14:paraId="44590348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078D390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23" w:type="dxa"/>
            <w:vAlign w:val="center"/>
          </w:tcPr>
          <w:p w14:paraId="4FD2582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6 godz.</w:t>
            </w:r>
          </w:p>
        </w:tc>
        <w:tc>
          <w:tcPr>
            <w:tcW w:w="1167" w:type="dxa"/>
            <w:vAlign w:val="center"/>
          </w:tcPr>
          <w:p w14:paraId="538BAA8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4,00 zł</w:t>
            </w:r>
          </w:p>
        </w:tc>
        <w:tc>
          <w:tcPr>
            <w:tcW w:w="1467" w:type="dxa"/>
            <w:vAlign w:val="center"/>
          </w:tcPr>
          <w:p w14:paraId="3018D967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2,00 zł</w:t>
            </w:r>
          </w:p>
        </w:tc>
      </w:tr>
      <w:tr w:rsidR="00C1126F" w:rsidRPr="00C1126F" w14:paraId="192359CA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25DFCA3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23" w:type="dxa"/>
            <w:vAlign w:val="center"/>
          </w:tcPr>
          <w:p w14:paraId="155D200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dzień</w:t>
            </w:r>
          </w:p>
        </w:tc>
        <w:tc>
          <w:tcPr>
            <w:tcW w:w="1167" w:type="dxa"/>
            <w:vAlign w:val="center"/>
          </w:tcPr>
          <w:p w14:paraId="30A399E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7,00 zł</w:t>
            </w:r>
          </w:p>
        </w:tc>
        <w:tc>
          <w:tcPr>
            <w:tcW w:w="1467" w:type="dxa"/>
            <w:vAlign w:val="center"/>
          </w:tcPr>
          <w:p w14:paraId="0F53B3B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3,50 zł</w:t>
            </w:r>
          </w:p>
        </w:tc>
      </w:tr>
      <w:tr w:rsidR="00C1126F" w:rsidRPr="00C1126F" w14:paraId="01E42FB3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7C38651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23" w:type="dxa"/>
            <w:vAlign w:val="center"/>
          </w:tcPr>
          <w:p w14:paraId="1A8ADA81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 dni</w:t>
            </w:r>
          </w:p>
        </w:tc>
        <w:tc>
          <w:tcPr>
            <w:tcW w:w="1167" w:type="dxa"/>
            <w:vAlign w:val="center"/>
          </w:tcPr>
          <w:p w14:paraId="5BED54B6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13,00 zł</w:t>
            </w:r>
          </w:p>
        </w:tc>
        <w:tc>
          <w:tcPr>
            <w:tcW w:w="1467" w:type="dxa"/>
            <w:vAlign w:val="center"/>
          </w:tcPr>
          <w:p w14:paraId="3AD7BFC1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6,50 zł</w:t>
            </w:r>
          </w:p>
        </w:tc>
      </w:tr>
      <w:tr w:rsidR="00C1126F" w:rsidRPr="00C1126F" w14:paraId="27E590E9" w14:textId="77777777" w:rsidTr="00C1126F">
        <w:trPr>
          <w:cantSplit/>
          <w:trHeight w:val="270"/>
          <w:jc w:val="center"/>
        </w:trPr>
        <w:tc>
          <w:tcPr>
            <w:tcW w:w="536" w:type="dxa"/>
            <w:vAlign w:val="center"/>
          </w:tcPr>
          <w:p w14:paraId="2A069EA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23" w:type="dxa"/>
            <w:vAlign w:val="center"/>
          </w:tcPr>
          <w:p w14:paraId="5B02129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 dni</w:t>
            </w:r>
          </w:p>
        </w:tc>
        <w:tc>
          <w:tcPr>
            <w:tcW w:w="1167" w:type="dxa"/>
            <w:vAlign w:val="center"/>
          </w:tcPr>
          <w:p w14:paraId="7990F19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18,00 zł</w:t>
            </w:r>
          </w:p>
        </w:tc>
        <w:tc>
          <w:tcPr>
            <w:tcW w:w="1467" w:type="dxa"/>
            <w:vAlign w:val="center"/>
          </w:tcPr>
          <w:p w14:paraId="48921968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9,00 zł</w:t>
            </w:r>
          </w:p>
        </w:tc>
      </w:tr>
      <w:tr w:rsidR="00C1126F" w:rsidRPr="00C1126F" w14:paraId="3ED15CDC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2CF5043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23" w:type="dxa"/>
            <w:vAlign w:val="center"/>
          </w:tcPr>
          <w:p w14:paraId="4EAFE6C8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 dni</w:t>
            </w:r>
          </w:p>
        </w:tc>
        <w:tc>
          <w:tcPr>
            <w:tcW w:w="1167" w:type="dxa"/>
            <w:vAlign w:val="center"/>
          </w:tcPr>
          <w:p w14:paraId="4D356BF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21,00 zł</w:t>
            </w:r>
          </w:p>
        </w:tc>
        <w:tc>
          <w:tcPr>
            <w:tcW w:w="1467" w:type="dxa"/>
            <w:vAlign w:val="center"/>
          </w:tcPr>
          <w:p w14:paraId="157B8606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10,50 zł</w:t>
            </w:r>
          </w:p>
        </w:tc>
      </w:tr>
      <w:tr w:rsidR="00C1126F" w:rsidRPr="00C1126F" w14:paraId="1CAE6E46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00E4451C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23" w:type="dxa"/>
            <w:vAlign w:val="center"/>
          </w:tcPr>
          <w:p w14:paraId="503BE6D6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 dni</w:t>
            </w:r>
          </w:p>
        </w:tc>
        <w:tc>
          <w:tcPr>
            <w:tcW w:w="1167" w:type="dxa"/>
            <w:vAlign w:val="center"/>
          </w:tcPr>
          <w:p w14:paraId="25138B4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24,00 zł</w:t>
            </w:r>
          </w:p>
        </w:tc>
        <w:tc>
          <w:tcPr>
            <w:tcW w:w="1467" w:type="dxa"/>
            <w:vAlign w:val="center"/>
          </w:tcPr>
          <w:p w14:paraId="79D287BE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12,00 zł</w:t>
            </w:r>
          </w:p>
        </w:tc>
      </w:tr>
      <w:tr w:rsidR="00C1126F" w:rsidRPr="00C1126F" w14:paraId="3A36E5A2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6AC93CC8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23" w:type="dxa"/>
            <w:vAlign w:val="center"/>
          </w:tcPr>
          <w:p w14:paraId="452DBE31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 dni</w:t>
            </w:r>
          </w:p>
        </w:tc>
        <w:tc>
          <w:tcPr>
            <w:tcW w:w="1167" w:type="dxa"/>
            <w:vAlign w:val="center"/>
          </w:tcPr>
          <w:p w14:paraId="06E6294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27,00 zł</w:t>
            </w:r>
          </w:p>
        </w:tc>
        <w:tc>
          <w:tcPr>
            <w:tcW w:w="1467" w:type="dxa"/>
            <w:vAlign w:val="center"/>
          </w:tcPr>
          <w:p w14:paraId="46C9791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13,50 zł</w:t>
            </w:r>
          </w:p>
        </w:tc>
      </w:tr>
      <w:tr w:rsidR="00C1126F" w:rsidRPr="00C1126F" w14:paraId="403CA8B3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67144AD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23" w:type="dxa"/>
            <w:vAlign w:val="center"/>
          </w:tcPr>
          <w:p w14:paraId="108930B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</w:tc>
        <w:tc>
          <w:tcPr>
            <w:tcW w:w="1167" w:type="dxa"/>
            <w:vAlign w:val="center"/>
          </w:tcPr>
          <w:p w14:paraId="7A1FB9CB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30,00 zł</w:t>
            </w:r>
          </w:p>
        </w:tc>
        <w:tc>
          <w:tcPr>
            <w:tcW w:w="1467" w:type="dxa"/>
            <w:vAlign w:val="center"/>
          </w:tcPr>
          <w:p w14:paraId="2E27999B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15,00 zł</w:t>
            </w:r>
          </w:p>
        </w:tc>
      </w:tr>
      <w:tr w:rsidR="00C1126F" w:rsidRPr="00C1126F" w14:paraId="3B714DA3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7220A94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23" w:type="dxa"/>
            <w:vAlign w:val="center"/>
          </w:tcPr>
          <w:p w14:paraId="6A09EE5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 dni</w:t>
            </w:r>
          </w:p>
        </w:tc>
        <w:tc>
          <w:tcPr>
            <w:tcW w:w="1167" w:type="dxa"/>
            <w:vAlign w:val="center"/>
          </w:tcPr>
          <w:p w14:paraId="1A0A583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33,00 zł</w:t>
            </w:r>
          </w:p>
        </w:tc>
        <w:tc>
          <w:tcPr>
            <w:tcW w:w="1467" w:type="dxa"/>
            <w:vAlign w:val="center"/>
          </w:tcPr>
          <w:p w14:paraId="19E68461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16,50 zł</w:t>
            </w:r>
          </w:p>
        </w:tc>
      </w:tr>
      <w:tr w:rsidR="00C1126F" w:rsidRPr="00C1126F" w14:paraId="427F544F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04BC3C3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23" w:type="dxa"/>
            <w:vAlign w:val="center"/>
          </w:tcPr>
          <w:p w14:paraId="445F915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 dni</w:t>
            </w:r>
          </w:p>
        </w:tc>
        <w:tc>
          <w:tcPr>
            <w:tcW w:w="1167" w:type="dxa"/>
            <w:vAlign w:val="center"/>
          </w:tcPr>
          <w:p w14:paraId="2158157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36,00 zł</w:t>
            </w:r>
          </w:p>
        </w:tc>
        <w:tc>
          <w:tcPr>
            <w:tcW w:w="1467" w:type="dxa"/>
            <w:vAlign w:val="center"/>
          </w:tcPr>
          <w:p w14:paraId="4B3B7188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18,00 zł</w:t>
            </w:r>
          </w:p>
        </w:tc>
      </w:tr>
      <w:tr w:rsidR="00C1126F" w:rsidRPr="00C1126F" w14:paraId="08623DA8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29D235B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23" w:type="dxa"/>
            <w:vAlign w:val="center"/>
          </w:tcPr>
          <w:p w14:paraId="006461B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 dni</w:t>
            </w:r>
          </w:p>
        </w:tc>
        <w:tc>
          <w:tcPr>
            <w:tcW w:w="1167" w:type="dxa"/>
            <w:vAlign w:val="center"/>
          </w:tcPr>
          <w:p w14:paraId="26064D7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39,00 zł</w:t>
            </w:r>
          </w:p>
        </w:tc>
        <w:tc>
          <w:tcPr>
            <w:tcW w:w="1467" w:type="dxa"/>
            <w:vAlign w:val="center"/>
          </w:tcPr>
          <w:p w14:paraId="5AD7158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19,50 zł</w:t>
            </w:r>
          </w:p>
        </w:tc>
      </w:tr>
      <w:tr w:rsidR="00C1126F" w:rsidRPr="00C1126F" w14:paraId="56D0E1B3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3BE4066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23" w:type="dxa"/>
            <w:vAlign w:val="center"/>
          </w:tcPr>
          <w:p w14:paraId="35D7B73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 dni</w:t>
            </w:r>
          </w:p>
        </w:tc>
        <w:tc>
          <w:tcPr>
            <w:tcW w:w="1167" w:type="dxa"/>
            <w:vAlign w:val="center"/>
          </w:tcPr>
          <w:p w14:paraId="2F9C086E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42,00 zł</w:t>
            </w:r>
          </w:p>
        </w:tc>
        <w:tc>
          <w:tcPr>
            <w:tcW w:w="1467" w:type="dxa"/>
            <w:vAlign w:val="center"/>
          </w:tcPr>
          <w:p w14:paraId="0FFC22D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21,00 zł</w:t>
            </w:r>
          </w:p>
        </w:tc>
      </w:tr>
      <w:tr w:rsidR="00C1126F" w:rsidRPr="00C1126F" w14:paraId="0FFE69AA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266F833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23" w:type="dxa"/>
            <w:vAlign w:val="center"/>
          </w:tcPr>
          <w:p w14:paraId="1F08CF9C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167" w:type="dxa"/>
            <w:vAlign w:val="center"/>
          </w:tcPr>
          <w:p w14:paraId="30116139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45,00 zł</w:t>
            </w:r>
          </w:p>
        </w:tc>
        <w:tc>
          <w:tcPr>
            <w:tcW w:w="1467" w:type="dxa"/>
            <w:vAlign w:val="center"/>
          </w:tcPr>
          <w:p w14:paraId="25CBA179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22,50 zł</w:t>
            </w:r>
          </w:p>
        </w:tc>
      </w:tr>
      <w:tr w:rsidR="00C1126F" w:rsidRPr="00C1126F" w14:paraId="529ECED6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2E2855E8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23" w:type="dxa"/>
            <w:vAlign w:val="center"/>
          </w:tcPr>
          <w:p w14:paraId="5C747321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 dni</w:t>
            </w:r>
          </w:p>
        </w:tc>
        <w:tc>
          <w:tcPr>
            <w:tcW w:w="1167" w:type="dxa"/>
            <w:vAlign w:val="center"/>
          </w:tcPr>
          <w:p w14:paraId="7A71AE9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48,00 zł</w:t>
            </w:r>
          </w:p>
        </w:tc>
        <w:tc>
          <w:tcPr>
            <w:tcW w:w="1467" w:type="dxa"/>
            <w:vAlign w:val="center"/>
          </w:tcPr>
          <w:p w14:paraId="764510B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24,00 zł</w:t>
            </w:r>
          </w:p>
        </w:tc>
      </w:tr>
      <w:tr w:rsidR="00C1126F" w:rsidRPr="00C1126F" w14:paraId="66523969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3171D4E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23" w:type="dxa"/>
            <w:vAlign w:val="center"/>
          </w:tcPr>
          <w:p w14:paraId="7701E16E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 dni</w:t>
            </w:r>
          </w:p>
        </w:tc>
        <w:tc>
          <w:tcPr>
            <w:tcW w:w="1167" w:type="dxa"/>
            <w:vAlign w:val="center"/>
          </w:tcPr>
          <w:p w14:paraId="1E3243A8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51,00 zł</w:t>
            </w:r>
          </w:p>
        </w:tc>
        <w:tc>
          <w:tcPr>
            <w:tcW w:w="1467" w:type="dxa"/>
            <w:vAlign w:val="center"/>
          </w:tcPr>
          <w:p w14:paraId="095A3FE7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25,50 zł</w:t>
            </w:r>
          </w:p>
        </w:tc>
      </w:tr>
    </w:tbl>
    <w:p w14:paraId="65257FE6" w14:textId="77777777" w:rsidR="00C1126F" w:rsidRPr="00C1126F" w:rsidRDefault="00C1126F" w:rsidP="00A02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BF95C6" w14:textId="77777777" w:rsidR="00C1126F" w:rsidRPr="00C1126F" w:rsidRDefault="00C1126F" w:rsidP="00A02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324C86" w14:textId="77777777" w:rsidR="00C1126F" w:rsidRPr="00C1126F" w:rsidRDefault="00C1126F" w:rsidP="00A02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76A1C" w14:textId="55C2F378" w:rsidR="00C1126F" w:rsidRPr="00C1126F" w:rsidRDefault="00C1126F" w:rsidP="00762D7A">
      <w:pPr>
        <w:pStyle w:val="Legenda"/>
        <w:keepNext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Tabela 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2901FF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2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="00762D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762D7A" w:rsidRPr="00762D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Oferta dla organizatorów posiadających rekomendacje Poznań </w:t>
      </w:r>
      <w:proofErr w:type="spellStart"/>
      <w:r w:rsidR="00762D7A" w:rsidRPr="00762D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Convention</w:t>
      </w:r>
      <w:proofErr w:type="spellEnd"/>
      <w:r w:rsidR="00762D7A" w:rsidRPr="00762D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762D7A" w:rsidRPr="00762D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Bureau</w:t>
      </w:r>
      <w:proofErr w:type="spellEnd"/>
      <w:r w:rsidR="00762D7A" w:rsidRPr="00762D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ważna w strefach A+B+C+D.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1680"/>
        <w:gridCol w:w="1748"/>
        <w:gridCol w:w="1843"/>
        <w:gridCol w:w="1559"/>
      </w:tblGrid>
      <w:tr w:rsidR="00C1126F" w:rsidRPr="00C1126F" w14:paraId="12E7D287" w14:textId="77777777" w:rsidTr="00C1126F">
        <w:trPr>
          <w:cantSplit/>
          <w:trHeight w:val="255"/>
          <w:jc w:val="center"/>
        </w:trPr>
        <w:tc>
          <w:tcPr>
            <w:tcW w:w="536" w:type="dxa"/>
            <w:vMerge w:val="restart"/>
            <w:vAlign w:val="center"/>
          </w:tcPr>
          <w:p w14:paraId="37F2873C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80" w:type="dxa"/>
            <w:vMerge w:val="restart"/>
            <w:vAlign w:val="center"/>
          </w:tcPr>
          <w:p w14:paraId="6E3AC82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Czas ważności</w:t>
            </w:r>
          </w:p>
        </w:tc>
        <w:tc>
          <w:tcPr>
            <w:tcW w:w="5150" w:type="dxa"/>
            <w:gridSpan w:val="3"/>
          </w:tcPr>
          <w:p w14:paraId="601EA689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Opłata za 1 osobę</w:t>
            </w:r>
          </w:p>
        </w:tc>
      </w:tr>
      <w:tr w:rsidR="00C1126F" w:rsidRPr="00C1126F" w14:paraId="5AF3B675" w14:textId="77777777" w:rsidTr="00C1126F">
        <w:trPr>
          <w:cantSplit/>
          <w:trHeight w:val="255"/>
          <w:jc w:val="center"/>
        </w:trPr>
        <w:tc>
          <w:tcPr>
            <w:tcW w:w="536" w:type="dxa"/>
            <w:vMerge/>
            <w:vAlign w:val="center"/>
          </w:tcPr>
          <w:p w14:paraId="62844913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vMerge/>
            <w:vAlign w:val="center"/>
          </w:tcPr>
          <w:p w14:paraId="07F45B69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  <w:vAlign w:val="center"/>
          </w:tcPr>
          <w:p w14:paraId="44638823" w14:textId="7C291D1C" w:rsidR="00C1126F" w:rsidRPr="00C1126F" w:rsidRDefault="00A772F7" w:rsidP="00C11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1126F"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 100 do 999 uczestników</w:t>
            </w:r>
          </w:p>
        </w:tc>
        <w:tc>
          <w:tcPr>
            <w:tcW w:w="1843" w:type="dxa"/>
            <w:vAlign w:val="center"/>
          </w:tcPr>
          <w:p w14:paraId="396A7B03" w14:textId="642D5327" w:rsidR="00C1126F" w:rsidRPr="00C1126F" w:rsidRDefault="00A772F7" w:rsidP="00C11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1126F"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 1000 do 4999 uczestników</w:t>
            </w:r>
          </w:p>
        </w:tc>
        <w:tc>
          <w:tcPr>
            <w:tcW w:w="1559" w:type="dxa"/>
            <w:vAlign w:val="center"/>
          </w:tcPr>
          <w:p w14:paraId="44FDE2D4" w14:textId="7D9F0E33" w:rsidR="00C1126F" w:rsidRPr="00C1126F" w:rsidRDefault="00A772F7" w:rsidP="00C11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C1126F"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owyżej 5000 uczestników</w:t>
            </w:r>
          </w:p>
        </w:tc>
      </w:tr>
      <w:tr w:rsidR="00C1126F" w:rsidRPr="00C1126F" w14:paraId="3F0100B1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52AB7F5E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0" w:type="dxa"/>
            <w:vAlign w:val="center"/>
          </w:tcPr>
          <w:p w14:paraId="18422353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dzień</w:t>
            </w:r>
          </w:p>
        </w:tc>
        <w:tc>
          <w:tcPr>
            <w:tcW w:w="1748" w:type="dxa"/>
            <w:vAlign w:val="center"/>
          </w:tcPr>
          <w:p w14:paraId="3C51E96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4,80 zł</w:t>
            </w:r>
          </w:p>
        </w:tc>
        <w:tc>
          <w:tcPr>
            <w:tcW w:w="1843" w:type="dxa"/>
            <w:vAlign w:val="center"/>
          </w:tcPr>
          <w:p w14:paraId="2D736AA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4,30 zł</w:t>
            </w:r>
          </w:p>
        </w:tc>
        <w:tc>
          <w:tcPr>
            <w:tcW w:w="1559" w:type="dxa"/>
            <w:vAlign w:val="center"/>
          </w:tcPr>
          <w:p w14:paraId="3FD08EB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2,50 zł</w:t>
            </w:r>
          </w:p>
        </w:tc>
      </w:tr>
      <w:tr w:rsidR="00C1126F" w:rsidRPr="00C1126F" w14:paraId="0E277F52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24844ED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0" w:type="dxa"/>
            <w:vAlign w:val="center"/>
          </w:tcPr>
          <w:p w14:paraId="02D114A1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 dni</w:t>
            </w:r>
          </w:p>
        </w:tc>
        <w:tc>
          <w:tcPr>
            <w:tcW w:w="1748" w:type="dxa"/>
            <w:vAlign w:val="center"/>
          </w:tcPr>
          <w:p w14:paraId="2A111066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8,60 zł</w:t>
            </w:r>
          </w:p>
        </w:tc>
        <w:tc>
          <w:tcPr>
            <w:tcW w:w="1843" w:type="dxa"/>
            <w:vAlign w:val="center"/>
          </w:tcPr>
          <w:p w14:paraId="6BAEDD77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7,70 zł</w:t>
            </w:r>
          </w:p>
        </w:tc>
        <w:tc>
          <w:tcPr>
            <w:tcW w:w="1559" w:type="dxa"/>
            <w:vAlign w:val="center"/>
          </w:tcPr>
          <w:p w14:paraId="2E7308DB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4,50 zł</w:t>
            </w:r>
          </w:p>
        </w:tc>
      </w:tr>
      <w:tr w:rsidR="00C1126F" w:rsidRPr="00C1126F" w14:paraId="37B823D0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1C4C2463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0" w:type="dxa"/>
            <w:vAlign w:val="center"/>
          </w:tcPr>
          <w:p w14:paraId="301CBB43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 dni</w:t>
            </w:r>
          </w:p>
        </w:tc>
        <w:tc>
          <w:tcPr>
            <w:tcW w:w="1748" w:type="dxa"/>
            <w:vAlign w:val="center"/>
          </w:tcPr>
          <w:p w14:paraId="5948D64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12,40 zł</w:t>
            </w:r>
          </w:p>
        </w:tc>
        <w:tc>
          <w:tcPr>
            <w:tcW w:w="1843" w:type="dxa"/>
            <w:vAlign w:val="center"/>
          </w:tcPr>
          <w:p w14:paraId="5A50381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11,10 zł</w:t>
            </w:r>
          </w:p>
        </w:tc>
        <w:tc>
          <w:tcPr>
            <w:tcW w:w="1559" w:type="dxa"/>
            <w:vAlign w:val="center"/>
          </w:tcPr>
          <w:p w14:paraId="5284478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6,50 zł</w:t>
            </w:r>
          </w:p>
        </w:tc>
      </w:tr>
      <w:tr w:rsidR="00C1126F" w:rsidRPr="00C1126F" w14:paraId="75BE81A0" w14:textId="77777777" w:rsidTr="00C1126F">
        <w:trPr>
          <w:cantSplit/>
          <w:trHeight w:val="270"/>
          <w:jc w:val="center"/>
        </w:trPr>
        <w:tc>
          <w:tcPr>
            <w:tcW w:w="536" w:type="dxa"/>
            <w:vAlign w:val="center"/>
          </w:tcPr>
          <w:p w14:paraId="2E42B76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0" w:type="dxa"/>
            <w:vAlign w:val="center"/>
          </w:tcPr>
          <w:p w14:paraId="5081F5C1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 dni</w:t>
            </w:r>
          </w:p>
        </w:tc>
        <w:tc>
          <w:tcPr>
            <w:tcW w:w="1748" w:type="dxa"/>
            <w:vAlign w:val="center"/>
          </w:tcPr>
          <w:p w14:paraId="24BDCE13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15,30 zł</w:t>
            </w:r>
          </w:p>
        </w:tc>
        <w:tc>
          <w:tcPr>
            <w:tcW w:w="1843" w:type="dxa"/>
            <w:vAlign w:val="center"/>
          </w:tcPr>
          <w:p w14:paraId="20976407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13,70 zł</w:t>
            </w:r>
          </w:p>
        </w:tc>
        <w:tc>
          <w:tcPr>
            <w:tcW w:w="1559" w:type="dxa"/>
            <w:vAlign w:val="center"/>
          </w:tcPr>
          <w:p w14:paraId="6AE5321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8,00 zł</w:t>
            </w:r>
          </w:p>
        </w:tc>
      </w:tr>
      <w:tr w:rsidR="00C1126F" w:rsidRPr="00C1126F" w14:paraId="01FD5543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287FD408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0" w:type="dxa"/>
            <w:vAlign w:val="center"/>
          </w:tcPr>
          <w:p w14:paraId="4AF608F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 dni</w:t>
            </w:r>
          </w:p>
        </w:tc>
        <w:tc>
          <w:tcPr>
            <w:tcW w:w="1748" w:type="dxa"/>
            <w:vAlign w:val="center"/>
          </w:tcPr>
          <w:p w14:paraId="5BC24E8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18,20 zł</w:t>
            </w:r>
          </w:p>
        </w:tc>
        <w:tc>
          <w:tcPr>
            <w:tcW w:w="1843" w:type="dxa"/>
            <w:vAlign w:val="center"/>
          </w:tcPr>
          <w:p w14:paraId="484AB136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16,30 zł</w:t>
            </w:r>
          </w:p>
        </w:tc>
        <w:tc>
          <w:tcPr>
            <w:tcW w:w="1559" w:type="dxa"/>
            <w:vAlign w:val="center"/>
          </w:tcPr>
          <w:p w14:paraId="747D323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9,50 zł</w:t>
            </w:r>
          </w:p>
        </w:tc>
      </w:tr>
      <w:tr w:rsidR="00C1126F" w:rsidRPr="00C1126F" w14:paraId="7B380EE5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6EBC8BA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80" w:type="dxa"/>
            <w:vAlign w:val="center"/>
          </w:tcPr>
          <w:p w14:paraId="5245AAB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 dni</w:t>
            </w:r>
          </w:p>
        </w:tc>
        <w:tc>
          <w:tcPr>
            <w:tcW w:w="1748" w:type="dxa"/>
            <w:vAlign w:val="center"/>
          </w:tcPr>
          <w:p w14:paraId="55B2BF0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21,10 zł</w:t>
            </w:r>
          </w:p>
        </w:tc>
        <w:tc>
          <w:tcPr>
            <w:tcW w:w="1843" w:type="dxa"/>
            <w:vAlign w:val="center"/>
          </w:tcPr>
          <w:p w14:paraId="4557C1F1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18,90 zł</w:t>
            </w:r>
          </w:p>
        </w:tc>
        <w:tc>
          <w:tcPr>
            <w:tcW w:w="1559" w:type="dxa"/>
            <w:vAlign w:val="center"/>
          </w:tcPr>
          <w:p w14:paraId="52B8163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11,00 zł</w:t>
            </w:r>
          </w:p>
        </w:tc>
      </w:tr>
      <w:tr w:rsidR="00C1126F" w:rsidRPr="00C1126F" w14:paraId="3770A301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30A050C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80" w:type="dxa"/>
            <w:vAlign w:val="center"/>
          </w:tcPr>
          <w:p w14:paraId="1147467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</w:tc>
        <w:tc>
          <w:tcPr>
            <w:tcW w:w="1748" w:type="dxa"/>
            <w:vAlign w:val="center"/>
          </w:tcPr>
          <w:p w14:paraId="7668411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24,00 zł</w:t>
            </w:r>
          </w:p>
        </w:tc>
        <w:tc>
          <w:tcPr>
            <w:tcW w:w="1843" w:type="dxa"/>
            <w:vAlign w:val="center"/>
          </w:tcPr>
          <w:p w14:paraId="1894F53B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21,50 zł</w:t>
            </w:r>
          </w:p>
        </w:tc>
        <w:tc>
          <w:tcPr>
            <w:tcW w:w="1559" w:type="dxa"/>
            <w:vAlign w:val="center"/>
          </w:tcPr>
          <w:p w14:paraId="259099F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12,50 zł</w:t>
            </w:r>
          </w:p>
        </w:tc>
      </w:tr>
      <w:tr w:rsidR="00C1126F" w:rsidRPr="00C1126F" w14:paraId="6EFB8C0F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772A2F4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680" w:type="dxa"/>
            <w:vAlign w:val="center"/>
          </w:tcPr>
          <w:p w14:paraId="2863E546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 dni</w:t>
            </w:r>
          </w:p>
        </w:tc>
        <w:tc>
          <w:tcPr>
            <w:tcW w:w="1748" w:type="dxa"/>
            <w:vAlign w:val="center"/>
          </w:tcPr>
          <w:p w14:paraId="1B5F704B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26,40 zł</w:t>
            </w:r>
          </w:p>
        </w:tc>
        <w:tc>
          <w:tcPr>
            <w:tcW w:w="1843" w:type="dxa"/>
            <w:vAlign w:val="center"/>
          </w:tcPr>
          <w:p w14:paraId="3763BA2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23,60 zł</w:t>
            </w:r>
          </w:p>
        </w:tc>
        <w:tc>
          <w:tcPr>
            <w:tcW w:w="1559" w:type="dxa"/>
            <w:vAlign w:val="center"/>
          </w:tcPr>
          <w:p w14:paraId="07E81F0B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13,80 zł</w:t>
            </w:r>
          </w:p>
        </w:tc>
      </w:tr>
      <w:tr w:rsidR="00C1126F" w:rsidRPr="00C1126F" w14:paraId="65FCE1D1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43391BF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680" w:type="dxa"/>
            <w:vAlign w:val="center"/>
          </w:tcPr>
          <w:p w14:paraId="00F226E7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 dni</w:t>
            </w:r>
          </w:p>
        </w:tc>
        <w:tc>
          <w:tcPr>
            <w:tcW w:w="1748" w:type="dxa"/>
            <w:vAlign w:val="center"/>
          </w:tcPr>
          <w:p w14:paraId="64CB156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28,80 zł</w:t>
            </w:r>
          </w:p>
        </w:tc>
        <w:tc>
          <w:tcPr>
            <w:tcW w:w="1843" w:type="dxa"/>
            <w:vAlign w:val="center"/>
          </w:tcPr>
          <w:p w14:paraId="5E01E89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25,70 zł</w:t>
            </w:r>
          </w:p>
        </w:tc>
        <w:tc>
          <w:tcPr>
            <w:tcW w:w="1559" w:type="dxa"/>
            <w:vAlign w:val="center"/>
          </w:tcPr>
          <w:p w14:paraId="0A43CC2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15,10 zł</w:t>
            </w:r>
          </w:p>
        </w:tc>
      </w:tr>
      <w:tr w:rsidR="00C1126F" w:rsidRPr="00C1126F" w14:paraId="1D34BF13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316FF85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680" w:type="dxa"/>
            <w:vAlign w:val="center"/>
          </w:tcPr>
          <w:p w14:paraId="2F975DF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 dni</w:t>
            </w:r>
          </w:p>
        </w:tc>
        <w:tc>
          <w:tcPr>
            <w:tcW w:w="1748" w:type="dxa"/>
            <w:vAlign w:val="center"/>
          </w:tcPr>
          <w:p w14:paraId="5CFD0C0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31,20 zł</w:t>
            </w:r>
          </w:p>
        </w:tc>
        <w:tc>
          <w:tcPr>
            <w:tcW w:w="1843" w:type="dxa"/>
            <w:vAlign w:val="center"/>
          </w:tcPr>
          <w:p w14:paraId="72C3119A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27,80 zł</w:t>
            </w:r>
          </w:p>
        </w:tc>
        <w:tc>
          <w:tcPr>
            <w:tcW w:w="1559" w:type="dxa"/>
            <w:vAlign w:val="center"/>
          </w:tcPr>
          <w:p w14:paraId="40872F77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16,40 zł</w:t>
            </w:r>
          </w:p>
        </w:tc>
      </w:tr>
      <w:tr w:rsidR="00C1126F" w:rsidRPr="00C1126F" w14:paraId="53C495D3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0B930363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680" w:type="dxa"/>
            <w:vAlign w:val="center"/>
          </w:tcPr>
          <w:p w14:paraId="21F5AB6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 dni</w:t>
            </w:r>
          </w:p>
        </w:tc>
        <w:tc>
          <w:tcPr>
            <w:tcW w:w="1748" w:type="dxa"/>
            <w:vAlign w:val="center"/>
          </w:tcPr>
          <w:p w14:paraId="68BC8DD7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33,60 zł</w:t>
            </w:r>
          </w:p>
        </w:tc>
        <w:tc>
          <w:tcPr>
            <w:tcW w:w="1843" w:type="dxa"/>
            <w:vAlign w:val="center"/>
          </w:tcPr>
          <w:p w14:paraId="249A56A3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29,90 zł</w:t>
            </w:r>
          </w:p>
        </w:tc>
        <w:tc>
          <w:tcPr>
            <w:tcW w:w="1559" w:type="dxa"/>
            <w:vAlign w:val="center"/>
          </w:tcPr>
          <w:p w14:paraId="4FFA6369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17,70 zł</w:t>
            </w:r>
          </w:p>
        </w:tc>
      </w:tr>
      <w:tr w:rsidR="00C1126F" w:rsidRPr="00C1126F" w14:paraId="570E1F14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37B4A1F6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680" w:type="dxa"/>
            <w:vAlign w:val="center"/>
          </w:tcPr>
          <w:p w14:paraId="27B619D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748" w:type="dxa"/>
            <w:vAlign w:val="center"/>
          </w:tcPr>
          <w:p w14:paraId="1009D47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36,00 zł</w:t>
            </w:r>
          </w:p>
        </w:tc>
        <w:tc>
          <w:tcPr>
            <w:tcW w:w="1843" w:type="dxa"/>
            <w:vAlign w:val="center"/>
          </w:tcPr>
          <w:p w14:paraId="642811F9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32,00 zł</w:t>
            </w:r>
          </w:p>
        </w:tc>
        <w:tc>
          <w:tcPr>
            <w:tcW w:w="1559" w:type="dxa"/>
            <w:vAlign w:val="center"/>
          </w:tcPr>
          <w:p w14:paraId="70466142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19,00 zł</w:t>
            </w:r>
          </w:p>
        </w:tc>
      </w:tr>
      <w:tr w:rsidR="00C1126F" w:rsidRPr="00C1126F" w14:paraId="5E30E451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53CB3714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680" w:type="dxa"/>
            <w:vAlign w:val="center"/>
          </w:tcPr>
          <w:p w14:paraId="360CDAE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 dni</w:t>
            </w:r>
          </w:p>
        </w:tc>
        <w:tc>
          <w:tcPr>
            <w:tcW w:w="1748" w:type="dxa"/>
            <w:vAlign w:val="center"/>
          </w:tcPr>
          <w:p w14:paraId="263775B7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38,40 zł</w:t>
            </w:r>
          </w:p>
        </w:tc>
        <w:tc>
          <w:tcPr>
            <w:tcW w:w="1843" w:type="dxa"/>
            <w:vAlign w:val="center"/>
          </w:tcPr>
          <w:p w14:paraId="38ABA92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34,10 zł</w:t>
            </w:r>
          </w:p>
        </w:tc>
        <w:tc>
          <w:tcPr>
            <w:tcW w:w="1559" w:type="dxa"/>
            <w:vAlign w:val="center"/>
          </w:tcPr>
          <w:p w14:paraId="2C83FA95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20,30 zł</w:t>
            </w:r>
          </w:p>
        </w:tc>
      </w:tr>
      <w:tr w:rsidR="00C1126F" w:rsidRPr="00C1126F" w14:paraId="61848E78" w14:textId="77777777" w:rsidTr="00C112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14:paraId="14B3EE7D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680" w:type="dxa"/>
            <w:vAlign w:val="center"/>
          </w:tcPr>
          <w:p w14:paraId="55D0FCF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 dni</w:t>
            </w:r>
          </w:p>
        </w:tc>
        <w:tc>
          <w:tcPr>
            <w:tcW w:w="1748" w:type="dxa"/>
            <w:vAlign w:val="center"/>
          </w:tcPr>
          <w:p w14:paraId="4D84609F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40,80 zł</w:t>
            </w:r>
          </w:p>
        </w:tc>
        <w:tc>
          <w:tcPr>
            <w:tcW w:w="1843" w:type="dxa"/>
            <w:vAlign w:val="center"/>
          </w:tcPr>
          <w:p w14:paraId="6A7BA101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36,20 zł</w:t>
            </w:r>
          </w:p>
        </w:tc>
        <w:tc>
          <w:tcPr>
            <w:tcW w:w="1559" w:type="dxa"/>
            <w:vAlign w:val="center"/>
          </w:tcPr>
          <w:p w14:paraId="23DC9D20" w14:textId="77777777" w:rsidR="00C1126F" w:rsidRPr="00C1126F" w:rsidRDefault="00C1126F" w:rsidP="00C2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6F">
              <w:rPr>
                <w:rFonts w:ascii="Times New Roman" w:hAnsi="Times New Roman" w:cs="Times New Roman"/>
                <w:sz w:val="24"/>
                <w:szCs w:val="24"/>
              </w:rPr>
              <w:t>21,60 zł</w:t>
            </w:r>
          </w:p>
        </w:tc>
      </w:tr>
    </w:tbl>
    <w:p w14:paraId="5F452434" w14:textId="77777777" w:rsidR="00C1126F" w:rsidRPr="00C1126F" w:rsidRDefault="00C1126F" w:rsidP="00A02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734851" w14:textId="77777777" w:rsidR="00C1126F" w:rsidRPr="00C1126F" w:rsidRDefault="00C1126F" w:rsidP="00C1126F">
      <w:pPr>
        <w:rPr>
          <w:rFonts w:ascii="Times New Roman" w:hAnsi="Times New Roman" w:cs="Times New Roman"/>
        </w:rPr>
      </w:pPr>
    </w:p>
    <w:p w14:paraId="78AA0F88" w14:textId="77777777" w:rsidR="00C1126F" w:rsidRPr="00C1126F" w:rsidRDefault="00C1126F" w:rsidP="00C1126F">
      <w:pPr>
        <w:rPr>
          <w:rFonts w:ascii="Times New Roman" w:hAnsi="Times New Roman" w:cs="Times New Roman"/>
          <w:sz w:val="16"/>
          <w:szCs w:val="16"/>
        </w:rPr>
      </w:pPr>
    </w:p>
    <w:p w14:paraId="2F22D8E1" w14:textId="4349038D" w:rsidR="00C1126F" w:rsidRPr="00C1126F" w:rsidRDefault="00C1126F" w:rsidP="00762D7A">
      <w:pPr>
        <w:pStyle w:val="Legenda"/>
        <w:keepNext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Tabela 3. </w:t>
      </w:r>
      <w:r w:rsidR="00A772F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Opłata d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 imprez i wydarzeń kulturalnych, religijnych, sportowych itp., których liczba uczestników oraz osób obsługujących imprezę lub wydarzenie wynosi co najmniej 100 osób, ważna w strefach A+B+C+D.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1"/>
        <w:gridCol w:w="2709"/>
        <w:gridCol w:w="2709"/>
      </w:tblGrid>
      <w:tr w:rsidR="00A772F7" w:rsidRPr="00A772F7" w14:paraId="1A9E9A18" w14:textId="77777777" w:rsidTr="00590A21">
        <w:trPr>
          <w:cantSplit/>
          <w:trHeight w:val="520"/>
          <w:jc w:val="center"/>
        </w:trPr>
        <w:tc>
          <w:tcPr>
            <w:tcW w:w="3561" w:type="dxa"/>
            <w:vMerge w:val="restart"/>
            <w:vAlign w:val="center"/>
          </w:tcPr>
          <w:p w14:paraId="49363B20" w14:textId="202FFA24" w:rsidR="00A772F7" w:rsidRPr="00590A21" w:rsidRDefault="00A772F7" w:rsidP="00A772F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Czas ważności</w:t>
            </w:r>
          </w:p>
        </w:tc>
        <w:tc>
          <w:tcPr>
            <w:tcW w:w="5418" w:type="dxa"/>
            <w:gridSpan w:val="2"/>
            <w:vAlign w:val="center"/>
          </w:tcPr>
          <w:p w14:paraId="40871E34" w14:textId="77777777" w:rsidR="00A772F7" w:rsidRPr="00590A21" w:rsidRDefault="00A772F7" w:rsidP="00A772F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Opłata za 1 osobę</w:t>
            </w:r>
          </w:p>
        </w:tc>
      </w:tr>
      <w:tr w:rsidR="00A772F7" w:rsidRPr="00A772F7" w14:paraId="30014BF3" w14:textId="77777777" w:rsidTr="00590A21">
        <w:trPr>
          <w:cantSplit/>
          <w:trHeight w:val="255"/>
          <w:jc w:val="center"/>
        </w:trPr>
        <w:tc>
          <w:tcPr>
            <w:tcW w:w="3561" w:type="dxa"/>
            <w:vMerge/>
            <w:vAlign w:val="center"/>
          </w:tcPr>
          <w:p w14:paraId="3FA35449" w14:textId="77777777" w:rsidR="00A772F7" w:rsidRPr="00590A21" w:rsidRDefault="00A772F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709" w:type="dxa"/>
            <w:vAlign w:val="center"/>
          </w:tcPr>
          <w:p w14:paraId="77E542D1" w14:textId="4FB1DF30" w:rsidR="00A772F7" w:rsidRPr="00590A21" w:rsidRDefault="00A772F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od 100 do 1000 uczestników</w:t>
            </w:r>
          </w:p>
        </w:tc>
        <w:tc>
          <w:tcPr>
            <w:tcW w:w="2709" w:type="dxa"/>
            <w:vAlign w:val="center"/>
          </w:tcPr>
          <w:p w14:paraId="31414503" w14:textId="25009149" w:rsidR="00A772F7" w:rsidRPr="00590A21" w:rsidRDefault="00A772F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powyżej 1000 uczestników</w:t>
            </w:r>
          </w:p>
        </w:tc>
      </w:tr>
      <w:tr w:rsidR="00A772F7" w:rsidRPr="00A772F7" w14:paraId="357FF8CC" w14:textId="77777777" w:rsidTr="00590A21">
        <w:trPr>
          <w:cantSplit/>
          <w:trHeight w:val="255"/>
          <w:jc w:val="center"/>
        </w:trPr>
        <w:tc>
          <w:tcPr>
            <w:tcW w:w="3561" w:type="dxa"/>
            <w:vAlign w:val="center"/>
          </w:tcPr>
          <w:p w14:paraId="61CEBCFB" w14:textId="5CE5DF1A" w:rsidR="00A772F7" w:rsidRPr="00590A21" w:rsidRDefault="00A772F7" w:rsidP="00A772F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Określony w umowie – nie więcej niż 12 godzin</w:t>
            </w:r>
          </w:p>
        </w:tc>
        <w:tc>
          <w:tcPr>
            <w:tcW w:w="2709" w:type="dxa"/>
            <w:vAlign w:val="center"/>
          </w:tcPr>
          <w:p w14:paraId="5334D095" w14:textId="77777777" w:rsidR="00A772F7" w:rsidRPr="00590A21" w:rsidRDefault="00A772F7" w:rsidP="00A772F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2,50 zł</w:t>
            </w:r>
          </w:p>
        </w:tc>
        <w:tc>
          <w:tcPr>
            <w:tcW w:w="2709" w:type="dxa"/>
            <w:vAlign w:val="center"/>
          </w:tcPr>
          <w:p w14:paraId="2C32D772" w14:textId="77777777" w:rsidR="00A772F7" w:rsidRPr="00590A21" w:rsidRDefault="00A772F7" w:rsidP="00A772F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1,50 zł</w:t>
            </w:r>
          </w:p>
        </w:tc>
      </w:tr>
    </w:tbl>
    <w:p w14:paraId="09786F6C" w14:textId="77777777" w:rsidR="00C1126F" w:rsidRPr="00C1126F" w:rsidRDefault="00C1126F" w:rsidP="00C1126F">
      <w:pPr>
        <w:rPr>
          <w:rFonts w:ascii="Times New Roman" w:hAnsi="Times New Roman" w:cs="Times New Roman"/>
          <w:sz w:val="16"/>
          <w:szCs w:val="16"/>
        </w:rPr>
      </w:pPr>
    </w:p>
    <w:p w14:paraId="1150B98F" w14:textId="2781A642" w:rsidR="00C1126F" w:rsidRPr="00C1126F" w:rsidRDefault="00C1126F" w:rsidP="00762D7A">
      <w:pPr>
        <w:pStyle w:val="Legenda"/>
        <w:keepNext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Tabela 4. </w:t>
      </w:r>
      <w:r w:rsidR="00B9115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Opłata ryczałtowa d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 imprez i wydarzeń kulturalnych, naukowych, religijnych, sportowych lub charytatywnych</w:t>
      </w:r>
      <w:r w:rsidR="00A772F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B9115B" w:rsidRPr="00B9115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B9115B"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których liczba uczestników wynosi co najmniej 100 osób, ważna w strefach A+B+C+D</w:t>
      </w:r>
      <w:r w:rsidR="00A772F7" w:rsidRPr="00590A2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>*</w:t>
      </w:r>
      <w:r w:rsidR="00B9115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97"/>
        <w:tblW w:w="104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4"/>
        <w:gridCol w:w="1456"/>
        <w:gridCol w:w="1417"/>
        <w:gridCol w:w="1418"/>
        <w:gridCol w:w="1415"/>
        <w:gridCol w:w="1404"/>
        <w:gridCol w:w="1793"/>
      </w:tblGrid>
      <w:tr w:rsidR="00A772F7" w:rsidRPr="00C1126F" w14:paraId="7D5DCA0D" w14:textId="77777777" w:rsidTr="00A772F7">
        <w:trPr>
          <w:trHeight w:val="222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A990C7" w14:textId="242160F6" w:rsidR="00A772F7" w:rsidRPr="00590A21" w:rsidRDefault="00A772F7" w:rsidP="00A772F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Czas ważności</w:t>
            </w:r>
          </w:p>
        </w:tc>
        <w:tc>
          <w:tcPr>
            <w:tcW w:w="89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224159C" w14:textId="77777777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Opłata ryczałtowa</w:t>
            </w:r>
          </w:p>
        </w:tc>
      </w:tr>
      <w:tr w:rsidR="00A772F7" w:rsidRPr="00C1126F" w14:paraId="4834E036" w14:textId="77777777" w:rsidTr="00A772F7">
        <w:trPr>
          <w:trHeight w:val="550"/>
        </w:trPr>
        <w:tc>
          <w:tcPr>
            <w:tcW w:w="15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3C3D49" w14:textId="77777777" w:rsidR="00A772F7" w:rsidRPr="00590A21" w:rsidRDefault="00A772F7" w:rsidP="00B9115B">
            <w:pP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7BDC9" w14:textId="41E1557D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 100 do 199 uczestników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89E90" w14:textId="03AC4E36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 200 do 499 uczestników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7CC48" w14:textId="114A00D8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 500 do 999 uczestników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4DB6C" w14:textId="40C3B5EC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 1000 do 4999 uczestników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27C0D" w14:textId="63F9CF54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owyżej 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br/>
              <w:t xml:space="preserve">5000 – do 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br/>
              <w:t>45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 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000  uczestników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DD2F0" w14:textId="7A267C8F" w:rsidR="00A772F7" w:rsidRPr="00590A21" w:rsidRDefault="00A772F7" w:rsidP="00A77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owyżej 45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 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000</w:t>
            </w:r>
          </w:p>
          <w:p w14:paraId="717247AE" w14:textId="77777777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uczestników</w:t>
            </w:r>
          </w:p>
        </w:tc>
      </w:tr>
      <w:tr w:rsidR="00A772F7" w:rsidRPr="00C1126F" w14:paraId="3296A9BC" w14:textId="77777777" w:rsidTr="00316A66">
        <w:trPr>
          <w:trHeight w:val="550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E3D58" w14:textId="6BC418F4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określony w</w:t>
            </w:r>
            <w:r w:rsidR="002B45A2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umowie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4526E" w14:textId="4AE7DEC5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1000,00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B0A4B" w14:textId="3C5A0BB3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1500,00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6D242" w14:textId="77777777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3000,00 zł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D274A" w14:textId="657FAD96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5000,00 zł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8F85B" w14:textId="6E335258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 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000,00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C96EC" w14:textId="2B6825A2" w:rsidR="00A772F7" w:rsidRPr="00590A21" w:rsidRDefault="00A772F7" w:rsidP="00B911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ysokość opłaty określona </w:t>
            </w:r>
            <w:r w:rsidRPr="00590A21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br/>
              <w:t>w umowie, po przeprowadzeniu kalkulacji</w:t>
            </w:r>
          </w:p>
        </w:tc>
      </w:tr>
    </w:tbl>
    <w:p w14:paraId="60EB6050" w14:textId="77777777" w:rsidR="00C1126F" w:rsidRPr="00C1126F" w:rsidRDefault="00C1126F" w:rsidP="00C1126F">
      <w:pPr>
        <w:rPr>
          <w:rFonts w:ascii="Times New Roman" w:hAnsi="Times New Roman" w:cs="Times New Roman"/>
        </w:rPr>
      </w:pPr>
    </w:p>
    <w:p w14:paraId="739BADA0" w14:textId="0EA3B7DC" w:rsidR="00C1126F" w:rsidRDefault="00B9115B" w:rsidP="00B9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A2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A772F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płata ryczałtowa dotyczy następujących rodzajów wydarzeń:</w:t>
      </w:r>
    </w:p>
    <w:p w14:paraId="40897614" w14:textId="53E7C313" w:rsidR="00B9115B" w:rsidRDefault="00B9115B" w:rsidP="00590A21">
      <w:pPr>
        <w:pStyle w:val="Legenda"/>
        <w:keepNext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objęt</w:t>
      </w:r>
      <w:r w:rsidR="00FB211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ych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A772F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atronatem Prezydenta Miasta Poznania oraz posiadają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</w:t>
      </w:r>
      <w:r w:rsidR="00283F3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ych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rekomendację Poznań </w:t>
      </w:r>
      <w:proofErr w:type="spellStart"/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Convention</w:t>
      </w:r>
      <w:proofErr w:type="spellEnd"/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Bureau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</w:t>
      </w:r>
    </w:p>
    <w:p w14:paraId="7483AC9D" w14:textId="1959D41A" w:rsidR="00B9115B" w:rsidRDefault="00B9115B" w:rsidP="00590A21">
      <w:pPr>
        <w:pStyle w:val="Legenda"/>
        <w:keepNext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organizowan</w:t>
      </w:r>
      <w:r w:rsidR="00FB211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ych</w:t>
      </w:r>
      <w:r w:rsidRPr="00C112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przez Międzynarodowe Targi Poznańskie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</w:t>
      </w:r>
    </w:p>
    <w:p w14:paraId="7A81EA95" w14:textId="4D928234" w:rsidR="00B9115B" w:rsidRDefault="00B9115B" w:rsidP="00590A21">
      <w:pPr>
        <w:pStyle w:val="Legenda"/>
        <w:keepNext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organizowan</w:t>
      </w:r>
      <w:r w:rsidR="00FB211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ych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przez miejskie jednostki organizacyjne;</w:t>
      </w:r>
    </w:p>
    <w:p w14:paraId="3762C7FF" w14:textId="7CDBD906" w:rsidR="00B9115B" w:rsidRPr="00B9115B" w:rsidRDefault="00B9115B" w:rsidP="00590A21">
      <w:pPr>
        <w:pStyle w:val="Legenda"/>
        <w:keepNext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organizowan</w:t>
      </w:r>
      <w:r w:rsidR="00FB211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ych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przez i</w:t>
      </w:r>
      <w:r w:rsidRPr="00B9115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nstytucje kultury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zlokalizowane na terenie Poznania i</w:t>
      </w:r>
      <w:r w:rsidR="00FB211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miejscowości objętych porozumieniami międzygminnymi. </w:t>
      </w:r>
    </w:p>
    <w:p w14:paraId="39C221B2" w14:textId="77777777" w:rsidR="00B9115B" w:rsidRPr="00B9115B" w:rsidRDefault="00B9115B">
      <w:pPr>
        <w:pStyle w:val="Legenda"/>
        <w:keepNext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B9115B" w:rsidRPr="00B9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92ACD"/>
    <w:multiLevelType w:val="hybridMultilevel"/>
    <w:tmpl w:val="703E5FAC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wona Kubicka">
    <w15:presenceInfo w15:providerId="AD" w15:userId="S-1-5-21-2727865565-2385825615-2731216522-2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A6"/>
    <w:rsid w:val="00283F35"/>
    <w:rsid w:val="002901FF"/>
    <w:rsid w:val="002B45A2"/>
    <w:rsid w:val="003D2B6C"/>
    <w:rsid w:val="00443645"/>
    <w:rsid w:val="004A42A7"/>
    <w:rsid w:val="00503634"/>
    <w:rsid w:val="00590A21"/>
    <w:rsid w:val="005B7069"/>
    <w:rsid w:val="005D5B6F"/>
    <w:rsid w:val="006111A6"/>
    <w:rsid w:val="00637B9B"/>
    <w:rsid w:val="00762D7A"/>
    <w:rsid w:val="00807B57"/>
    <w:rsid w:val="008402FB"/>
    <w:rsid w:val="008635F5"/>
    <w:rsid w:val="008708A3"/>
    <w:rsid w:val="00A02B68"/>
    <w:rsid w:val="00A772F7"/>
    <w:rsid w:val="00A92E72"/>
    <w:rsid w:val="00B40084"/>
    <w:rsid w:val="00B9115B"/>
    <w:rsid w:val="00C1126F"/>
    <w:rsid w:val="00C344F9"/>
    <w:rsid w:val="00CB3895"/>
    <w:rsid w:val="00D0737E"/>
    <w:rsid w:val="00D53F03"/>
    <w:rsid w:val="00E378CA"/>
    <w:rsid w:val="00F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A3B4"/>
  <w15:chartTrackingRefBased/>
  <w15:docId w15:val="{1C0D0939-C070-42E3-8EC7-0E9EADC6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1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1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1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1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1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1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1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1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1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1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1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1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1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1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6111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6111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99"/>
    <w:unhideWhenUsed/>
    <w:qFormat/>
    <w:rsid w:val="00A02B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0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B6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53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Marcin</dc:creator>
  <cp:keywords/>
  <dc:description/>
  <cp:lastModifiedBy>Iwona Kubicka</cp:lastModifiedBy>
  <cp:revision>4</cp:revision>
  <cp:lastPrinted>2025-02-26T10:31:00Z</cp:lastPrinted>
  <dcterms:created xsi:type="dcterms:W3CDTF">2025-03-11T09:23:00Z</dcterms:created>
  <dcterms:modified xsi:type="dcterms:W3CDTF">2025-03-19T10:03:00Z</dcterms:modified>
</cp:coreProperties>
</file>