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CC4" w:rsidRDefault="009E1CC4">
      <w:pPr>
        <w:tabs>
          <w:tab w:val="right" w:pos="9072"/>
        </w:tabs>
        <w:spacing w:after="0" w:line="240" w:lineRule="auto"/>
        <w:rPr>
          <w:rFonts w:ascii="Arial" w:hAnsi="Arial" w:cs="Arial"/>
          <w:sz w:val="18"/>
        </w:rPr>
      </w:pPr>
    </w:p>
    <w:p w:rsidR="009E1CC4" w:rsidRDefault="009E1CC4">
      <w:pPr>
        <w:tabs>
          <w:tab w:val="right" w:pos="9072"/>
        </w:tabs>
        <w:spacing w:after="0" w:line="240" w:lineRule="auto"/>
        <w:rPr>
          <w:rFonts w:ascii="Arial" w:hAnsi="Arial" w:cs="Arial"/>
          <w:sz w:val="18"/>
        </w:rPr>
      </w:pPr>
    </w:p>
    <w:p w:rsidR="009E1CC4" w:rsidRDefault="009E1CC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9E1CC4" w:rsidRDefault="0063669A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Poznań, dnia …………………… 2026 r.</w:t>
      </w:r>
    </w:p>
    <w:p w:rsidR="009E1CC4" w:rsidRDefault="009E1CC4">
      <w:pPr>
        <w:tabs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E1CC4" w:rsidRDefault="0063669A">
      <w:pPr>
        <w:tabs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………………………………</w:t>
      </w:r>
    </w:p>
    <w:p w:rsidR="009E1CC4" w:rsidRDefault="0063669A">
      <w:pPr>
        <w:tabs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Imię i nazwisko</w:t>
      </w:r>
    </w:p>
    <w:p w:rsidR="009E1CC4" w:rsidRDefault="009E1CC4">
      <w:pPr>
        <w:tabs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E1CC4" w:rsidRDefault="0063669A">
      <w:pPr>
        <w:tabs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………………………………</w:t>
      </w:r>
    </w:p>
    <w:p w:rsidR="009E1CC4" w:rsidRDefault="009E1CC4">
      <w:pPr>
        <w:tabs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E1CC4" w:rsidRDefault="0063669A">
      <w:pPr>
        <w:tabs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………………………………</w:t>
      </w:r>
    </w:p>
    <w:p w:rsidR="009E1CC4" w:rsidRDefault="0063669A">
      <w:pPr>
        <w:tabs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Adres</w:t>
      </w:r>
      <w:ins w:id="0" w:author="Paulina Sowińska" w:date="2026-01-29T13:00:00Z">
        <w:r w:rsidR="00FB258A">
          <w:rPr>
            <w:rFonts w:ascii="Times New Roman" w:eastAsia="Times New Roman" w:hAnsi="Times New Roman" w:cs="Times New Roman"/>
            <w:lang w:eastAsia="pl-PL"/>
          </w:rPr>
          <w:t xml:space="preserve"> </w:t>
        </w:r>
      </w:ins>
      <w:r>
        <w:rPr>
          <w:rFonts w:ascii="Times New Roman" w:eastAsia="Times New Roman" w:hAnsi="Times New Roman" w:cs="Times New Roman"/>
          <w:lang w:eastAsia="pl-PL"/>
        </w:rPr>
        <w:t>/</w:t>
      </w:r>
      <w:ins w:id="1" w:author="Paulina Sowińska" w:date="2026-01-29T13:00:00Z">
        <w:r w:rsidR="00FB258A">
          <w:rPr>
            <w:rFonts w:ascii="Times New Roman" w:eastAsia="Times New Roman" w:hAnsi="Times New Roman" w:cs="Times New Roman"/>
            <w:lang w:eastAsia="pl-PL"/>
          </w:rPr>
          <w:t xml:space="preserve"> </w:t>
        </w:r>
      </w:ins>
      <w:bookmarkStart w:id="2" w:name="_GoBack"/>
      <w:bookmarkEnd w:id="2"/>
      <w:r>
        <w:rPr>
          <w:rFonts w:ascii="Times New Roman" w:eastAsia="Times New Roman" w:hAnsi="Times New Roman" w:cs="Times New Roman"/>
          <w:lang w:eastAsia="pl-PL"/>
        </w:rPr>
        <w:t>dane przedsiębiorcy</w:t>
      </w:r>
    </w:p>
    <w:p w:rsidR="009E1CC4" w:rsidRDefault="009E1CC4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9E1CC4" w:rsidRDefault="009E1CC4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9E1CC4" w:rsidRDefault="009E1CC4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9E1CC4" w:rsidRDefault="009E1CC4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9E1CC4" w:rsidRDefault="009E1CC4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9E1CC4" w:rsidRDefault="0063669A">
      <w:pPr>
        <w:spacing w:after="0" w:line="360" w:lineRule="auto"/>
        <w:ind w:left="4956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Urząd Miasta Poznania</w:t>
      </w:r>
    </w:p>
    <w:p w:rsidR="009E1CC4" w:rsidRDefault="0063669A">
      <w:pPr>
        <w:spacing w:after="0" w:line="360" w:lineRule="auto"/>
        <w:ind w:left="4956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Wydział Klimatu i Środowiska</w:t>
      </w:r>
    </w:p>
    <w:p w:rsidR="009E1CC4" w:rsidRDefault="0063669A">
      <w:pPr>
        <w:spacing w:after="0" w:line="360" w:lineRule="auto"/>
        <w:ind w:left="4956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ul. Gronowa 22a</w:t>
      </w:r>
    </w:p>
    <w:p w:rsidR="009E1CC4" w:rsidRDefault="0063669A">
      <w:pPr>
        <w:spacing w:after="0" w:line="360" w:lineRule="auto"/>
        <w:ind w:left="4956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61-655 Poznań</w:t>
      </w:r>
    </w:p>
    <w:p w:rsidR="009E1CC4" w:rsidRDefault="009E1CC4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9E1CC4" w:rsidRDefault="009E1CC4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9E1CC4" w:rsidRDefault="0063669A">
      <w:pPr>
        <w:tabs>
          <w:tab w:val="left" w:pos="426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del w:id="3" w:author="Paulina Sowińska" w:date="2026-01-29T12:59:00Z">
        <w:r w:rsidDel="00FB258A">
          <w:rPr>
            <w:rFonts w:ascii="Times New Roman" w:eastAsia="Times New Roman" w:hAnsi="Times New Roman" w:cs="Times New Roman"/>
            <w:b/>
            <w:color w:val="000000"/>
            <w:lang w:eastAsia="pl-PL"/>
          </w:rPr>
          <w:delText>dot.</w:delText>
        </w:r>
      </w:del>
      <w:ins w:id="4" w:author="Paulina Sowińska" w:date="2026-01-29T12:59:00Z">
        <w:r w:rsidR="00FB258A">
          <w:rPr>
            <w:rFonts w:ascii="Times New Roman" w:eastAsia="Times New Roman" w:hAnsi="Times New Roman" w:cs="Times New Roman"/>
            <w:b/>
            <w:color w:val="000000"/>
            <w:lang w:eastAsia="pl-PL"/>
          </w:rPr>
          <w:t>Dotyczy</w:t>
        </w:r>
      </w:ins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demontażu wyrobów zawierających azbest </w:t>
      </w:r>
    </w:p>
    <w:p w:rsidR="009E1CC4" w:rsidRDefault="009E1CC4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9E1CC4" w:rsidRDefault="009E1CC4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9E1CC4" w:rsidRDefault="0063669A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Oświadczam, że w zależności od charakteru wykonywanych robót budowlanych zobowiązuję się – </w:t>
      </w:r>
      <w:r>
        <w:rPr>
          <w:rFonts w:ascii="Times New Roman" w:eastAsia="Times New Roman" w:hAnsi="Times New Roman" w:cs="Times New Roman"/>
          <w:lang w:eastAsia="pl-PL"/>
        </w:rPr>
        <w:br/>
        <w:t xml:space="preserve">w razie wymogu – zgłosić je lub uzyskać na nie pozwolenie na budowę w Wydziale Urbanistyki </w:t>
      </w:r>
      <w:r>
        <w:rPr>
          <w:rFonts w:ascii="Times New Roman" w:eastAsia="Times New Roman" w:hAnsi="Times New Roman" w:cs="Times New Roman"/>
          <w:lang w:eastAsia="pl-PL"/>
        </w:rPr>
        <w:br/>
        <w:t xml:space="preserve">i Architektury Urzędu Miasta Poznania, zgodnie z ustawą z dnia 7 lipca 1994 r. Prawo budowlane </w:t>
      </w:r>
      <w:r>
        <w:rPr>
          <w:rFonts w:ascii="Times New Roman" w:eastAsia="Times New Roman" w:hAnsi="Times New Roman" w:cs="Times New Roman"/>
          <w:lang w:eastAsia="pl-PL"/>
        </w:rPr>
        <w:br/>
        <w:t>(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 xml:space="preserve">. Dz. U. z 2025 r. poz. 418 z 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późn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 xml:space="preserve">. zm.) i rozporządzeniem Ministra Gospodarki, Pracy </w:t>
      </w:r>
      <w:r>
        <w:rPr>
          <w:rFonts w:ascii="Times New Roman" w:eastAsia="Times New Roman" w:hAnsi="Times New Roman" w:cs="Times New Roman"/>
          <w:lang w:eastAsia="pl-PL"/>
        </w:rPr>
        <w:br/>
        <w:t xml:space="preserve">i Polityki Społecznej z dnia 2 kwietnia 2004 r. w sprawie sposobów i warunków bezpiecznego użytkowania i usuwania wyrobów zawierających azbest (Dz. U. z 2010 r. </w:t>
      </w:r>
      <w:del w:id="5" w:author="Paulina Sowińska" w:date="2026-01-29T12:59:00Z">
        <w:r w:rsidDel="00FB258A">
          <w:rPr>
            <w:rFonts w:ascii="Times New Roman" w:eastAsia="Times New Roman" w:hAnsi="Times New Roman" w:cs="Times New Roman"/>
            <w:lang w:eastAsia="pl-PL"/>
          </w:rPr>
          <w:delText xml:space="preserve">nr </w:delText>
        </w:r>
      </w:del>
      <w:ins w:id="6" w:author="Paulina Sowińska" w:date="2026-01-29T12:59:00Z">
        <w:r w:rsidR="00FB258A">
          <w:rPr>
            <w:rFonts w:ascii="Times New Roman" w:eastAsia="Times New Roman" w:hAnsi="Times New Roman" w:cs="Times New Roman"/>
            <w:lang w:eastAsia="pl-PL"/>
          </w:rPr>
          <w:t>N</w:t>
        </w:r>
        <w:r w:rsidR="00FB258A">
          <w:rPr>
            <w:rFonts w:ascii="Times New Roman" w:eastAsia="Times New Roman" w:hAnsi="Times New Roman" w:cs="Times New Roman"/>
            <w:lang w:eastAsia="pl-PL"/>
          </w:rPr>
          <w:t xml:space="preserve">r </w:t>
        </w:r>
      </w:ins>
      <w:r>
        <w:rPr>
          <w:rFonts w:ascii="Times New Roman" w:eastAsia="Times New Roman" w:hAnsi="Times New Roman" w:cs="Times New Roman"/>
          <w:lang w:eastAsia="pl-PL"/>
        </w:rPr>
        <w:t>162</w:t>
      </w:r>
      <w:ins w:id="7" w:author="Paulina Sowińska" w:date="2026-01-29T13:00:00Z">
        <w:r w:rsidR="00FB258A">
          <w:rPr>
            <w:rFonts w:ascii="Times New Roman" w:eastAsia="Times New Roman" w:hAnsi="Times New Roman" w:cs="Times New Roman"/>
            <w:lang w:eastAsia="pl-PL"/>
          </w:rPr>
          <w:t>,</w:t>
        </w:r>
      </w:ins>
      <w:r>
        <w:rPr>
          <w:rFonts w:ascii="Times New Roman" w:eastAsia="Times New Roman" w:hAnsi="Times New Roman" w:cs="Times New Roman"/>
          <w:lang w:eastAsia="pl-PL"/>
        </w:rPr>
        <w:t xml:space="preserve"> poz. 1089).</w:t>
      </w:r>
    </w:p>
    <w:p w:rsidR="009E1CC4" w:rsidRDefault="009E1CC4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lang w:eastAsia="pl-PL"/>
        </w:rPr>
      </w:pPr>
    </w:p>
    <w:p w:rsidR="009E1CC4" w:rsidRDefault="009E1CC4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lang w:eastAsia="pl-PL"/>
        </w:rPr>
      </w:pPr>
    </w:p>
    <w:p w:rsidR="009E1CC4" w:rsidRDefault="009E1CC4">
      <w:pPr>
        <w:spacing w:after="0" w:line="360" w:lineRule="auto"/>
        <w:ind w:firstLine="5245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9E1CC4" w:rsidRDefault="009E1CC4">
      <w:pPr>
        <w:spacing w:after="0" w:line="360" w:lineRule="auto"/>
        <w:ind w:firstLine="5245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9E1CC4" w:rsidRDefault="009E1CC4">
      <w:pPr>
        <w:tabs>
          <w:tab w:val="right" w:pos="9072"/>
        </w:tabs>
        <w:spacing w:after="0" w:line="240" w:lineRule="auto"/>
        <w:ind w:firstLine="5245"/>
        <w:rPr>
          <w:rFonts w:ascii="Times New Roman" w:eastAsia="Times New Roman" w:hAnsi="Times New Roman" w:cs="Times New Roman"/>
          <w:lang w:eastAsia="pl-PL"/>
        </w:rPr>
      </w:pPr>
    </w:p>
    <w:p w:rsidR="009E1CC4" w:rsidRDefault="009E1CC4">
      <w:pPr>
        <w:tabs>
          <w:tab w:val="right" w:pos="9072"/>
        </w:tabs>
        <w:spacing w:after="0" w:line="240" w:lineRule="auto"/>
        <w:ind w:firstLine="5245"/>
        <w:rPr>
          <w:rFonts w:ascii="Times New Roman" w:eastAsia="Times New Roman" w:hAnsi="Times New Roman" w:cs="Times New Roman"/>
          <w:lang w:eastAsia="pl-PL"/>
        </w:rPr>
      </w:pPr>
    </w:p>
    <w:p w:rsidR="009E1CC4" w:rsidRDefault="0063669A">
      <w:pPr>
        <w:tabs>
          <w:tab w:val="right" w:pos="9072"/>
        </w:tabs>
        <w:spacing w:after="0" w:line="240" w:lineRule="auto"/>
        <w:ind w:firstLine="5245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………………………………</w:t>
      </w:r>
    </w:p>
    <w:p w:rsidR="009E1CC4" w:rsidRDefault="0063669A">
      <w:pPr>
        <w:tabs>
          <w:tab w:val="right" w:pos="9072"/>
        </w:tabs>
        <w:spacing w:after="0" w:line="240" w:lineRule="auto"/>
        <w:ind w:firstLine="5245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       Podpis</w:t>
      </w:r>
    </w:p>
    <w:p w:rsidR="009E1CC4" w:rsidRDefault="009E1CC4">
      <w:pPr>
        <w:tabs>
          <w:tab w:val="right" w:pos="9072"/>
        </w:tabs>
        <w:spacing w:after="0" w:line="240" w:lineRule="auto"/>
        <w:rPr>
          <w:rFonts w:ascii="Arial" w:hAnsi="Arial" w:cs="Arial"/>
          <w:sz w:val="18"/>
        </w:rPr>
      </w:pPr>
    </w:p>
    <w:p w:rsidR="009E1CC4" w:rsidRDefault="009E1CC4">
      <w:pPr>
        <w:tabs>
          <w:tab w:val="right" w:pos="9072"/>
        </w:tabs>
        <w:spacing w:after="0" w:line="240" w:lineRule="auto"/>
        <w:rPr>
          <w:rFonts w:ascii="Arial" w:hAnsi="Arial" w:cs="Arial"/>
          <w:sz w:val="18"/>
        </w:rPr>
      </w:pPr>
    </w:p>
    <w:p w:rsidR="009E1CC4" w:rsidRDefault="009E1CC4"/>
    <w:sectPr w:rsidR="009E1CC4">
      <w:headerReference w:type="default" r:id="rId6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069B" w:rsidRDefault="00D2069B">
      <w:pPr>
        <w:spacing w:after="0" w:line="240" w:lineRule="auto"/>
      </w:pPr>
      <w:r>
        <w:separator/>
      </w:r>
    </w:p>
  </w:endnote>
  <w:endnote w:type="continuationSeparator" w:id="0">
    <w:p w:rsidR="00D2069B" w:rsidRDefault="00D20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069B" w:rsidRDefault="00D2069B">
      <w:pPr>
        <w:spacing w:after="0" w:line="240" w:lineRule="auto"/>
      </w:pPr>
      <w:r>
        <w:separator/>
      </w:r>
    </w:p>
  </w:footnote>
  <w:footnote w:type="continuationSeparator" w:id="0">
    <w:p w:rsidR="00D2069B" w:rsidRDefault="00D20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CC4" w:rsidRDefault="0063669A">
    <w:pPr>
      <w:pStyle w:val="Nagwek"/>
    </w:pPr>
    <w:r>
      <w:rPr>
        <w:noProof/>
        <w:lang w:eastAsia="pl-PL"/>
      </w:rPr>
      <mc:AlternateContent>
        <mc:Choice Requires="wps">
          <w:drawing>
            <wp:anchor distT="5080" distB="5080" distL="5715" distR="4445" simplePos="0" relativeHeight="2" behindDoc="1" locked="0" layoutInCell="0" allowOverlap="1" wp14:anchorId="301125D6">
              <wp:simplePos x="0" y="0"/>
              <wp:positionH relativeFrom="column">
                <wp:posOffset>-405130</wp:posOffset>
              </wp:positionH>
              <wp:positionV relativeFrom="paragraph">
                <wp:posOffset>-232410</wp:posOffset>
              </wp:positionV>
              <wp:extent cx="2842895" cy="676910"/>
              <wp:effectExtent l="5715" t="5080" r="4445" b="5080"/>
              <wp:wrapNone/>
              <wp:docPr id="1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42920" cy="676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E1CC4" w:rsidRDefault="0063669A">
                          <w:pPr>
                            <w:pStyle w:val="Zawartoramki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i/>
                              <w:color w:val="000000"/>
                              <w:sz w:val="18"/>
                              <w:szCs w:val="18"/>
                            </w:rPr>
                            <w:t>Załącznik nr 4</w:t>
                          </w:r>
                          <w:r>
                            <w:rPr>
                              <w:rFonts w:ascii="Times New Roman" w:hAnsi="Times New Roman" w:cs="Times New Roman"/>
                              <w:i/>
                              <w:color w:val="000000"/>
                              <w:sz w:val="18"/>
                              <w:szCs w:val="18"/>
                            </w:rPr>
                            <w:br/>
                            <w:t xml:space="preserve">do Regulaminu określającego zasady usuwania azbestu </w:t>
                          </w:r>
                          <w:r>
                            <w:rPr>
                              <w:rFonts w:ascii="Times New Roman" w:hAnsi="Times New Roman" w:cs="Times New Roman"/>
                              <w:i/>
                              <w:color w:val="000000"/>
                              <w:sz w:val="18"/>
                              <w:szCs w:val="18"/>
                            </w:rPr>
                            <w:br/>
                            <w:t xml:space="preserve">i wyrobów zawierających azbest </w:t>
                          </w:r>
                          <w:r>
                            <w:rPr>
                              <w:rFonts w:ascii="Times New Roman" w:hAnsi="Times New Roman" w:cs="Times New Roman"/>
                              <w:i/>
                              <w:color w:val="000000"/>
                              <w:sz w:val="18"/>
                              <w:szCs w:val="18"/>
                            </w:rPr>
                            <w:br/>
                            <w:t>na terenie miasta Poznania na rok 2026</w:t>
                          </w:r>
                        </w:p>
                        <w:p w:rsidR="009E1CC4" w:rsidRDefault="009E1CC4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01125D6" id="Text Box 3" o:spid="_x0000_s1026" style="position:absolute;margin-left:-31.9pt;margin-top:-18.3pt;width:223.85pt;height:53.3pt;z-index:-503316478;visibility:visible;mso-wrap-style:square;mso-wrap-distance-left:.45pt;mso-wrap-distance-top:.4pt;mso-wrap-distance-right:.35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" o:allowincell="f">
              <v:textbox>
                <w:txbxContent>
                  <w:p w:rsidR="009E1CC4" w:rsidRDefault="0063669A">
                    <w:pPr>
                      <w:pStyle w:val="Zawartoramki"/>
                      <w:jc w:val="center"/>
                      <w:rPr>
                        <w:rFonts w:ascii="Times New Roman" w:hAnsi="Times New Roman" w:cs="Times New Roman"/>
                        <w:i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i/>
                        <w:color w:val="000000"/>
                        <w:sz w:val="18"/>
                        <w:szCs w:val="18"/>
                      </w:rPr>
                      <w:t>Załącznik nr 4</w:t>
                    </w:r>
                    <w:r>
                      <w:rPr>
                        <w:rFonts w:ascii="Times New Roman" w:hAnsi="Times New Roman" w:cs="Times New Roman"/>
                        <w:i/>
                        <w:color w:val="000000"/>
                        <w:sz w:val="18"/>
                        <w:szCs w:val="18"/>
                      </w:rPr>
                      <w:br/>
                      <w:t xml:space="preserve">do Regulaminu określającego zasady usuwania azbestu </w:t>
                    </w:r>
                    <w:r>
                      <w:rPr>
                        <w:rFonts w:ascii="Times New Roman" w:hAnsi="Times New Roman" w:cs="Times New Roman"/>
                        <w:i/>
                        <w:color w:val="000000"/>
                        <w:sz w:val="18"/>
                        <w:szCs w:val="18"/>
                      </w:rPr>
                      <w:br/>
                      <w:t xml:space="preserve">i wyrobów zawierających azbest </w:t>
                    </w:r>
                    <w:r>
                      <w:rPr>
                        <w:rFonts w:ascii="Times New Roman" w:hAnsi="Times New Roman" w:cs="Times New Roman"/>
                        <w:i/>
                        <w:color w:val="000000"/>
                        <w:sz w:val="18"/>
                        <w:szCs w:val="18"/>
                      </w:rPr>
                      <w:br/>
                      <w:t>na terenie miasta Poznania na rok 2026</w:t>
                    </w:r>
                  </w:p>
                  <w:p w:rsidR="009E1CC4" w:rsidRDefault="009E1CC4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aulina Sowińska">
    <w15:presenceInfo w15:providerId="AD" w15:userId="S-1-5-21-2727865565-2385825615-2731216522-306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trackRevision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CC4"/>
    <w:rsid w:val="0063669A"/>
    <w:rsid w:val="009E1CC4"/>
    <w:rsid w:val="00BC6124"/>
    <w:rsid w:val="00D2069B"/>
    <w:rsid w:val="00FB2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CA854"/>
  <w15:docId w15:val="{AD94ECE2-80FB-4BD3-A8A3-891F47C2D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B5683"/>
    <w:pPr>
      <w:spacing w:after="160"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C0D29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F6D04"/>
  </w:style>
  <w:style w:type="character" w:customStyle="1" w:styleId="StopkaZnak">
    <w:name w:val="Stopka Znak"/>
    <w:basedOn w:val="Domylnaczcionkaakapitu"/>
    <w:link w:val="Stopka"/>
    <w:uiPriority w:val="99"/>
    <w:qFormat/>
    <w:rsid w:val="004F6D04"/>
  </w:style>
  <w:style w:type="character" w:customStyle="1" w:styleId="Numeracjawierszy">
    <w:name w:val="Numeracja wierszy"/>
  </w:style>
  <w:style w:type="paragraph" w:styleId="Nagwek">
    <w:name w:val="header"/>
    <w:basedOn w:val="Normalny"/>
    <w:next w:val="Tekstpodstawowy"/>
    <w:link w:val="NagwekZnak"/>
    <w:uiPriority w:val="99"/>
    <w:unhideWhenUsed/>
    <w:rsid w:val="004F6D04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0B568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C0D2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4F6D04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Zawartoramki">
    <w:name w:val="Zawartość ramki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Hirszman</dc:creator>
  <dc:description/>
  <cp:lastModifiedBy>Paulina Sowińska</cp:lastModifiedBy>
  <cp:revision>2</cp:revision>
  <cp:lastPrinted>2021-04-28T09:44:00Z</cp:lastPrinted>
  <dcterms:created xsi:type="dcterms:W3CDTF">2026-01-29T12:00:00Z</dcterms:created>
  <dcterms:modified xsi:type="dcterms:W3CDTF">2026-01-29T12:00:00Z</dcterms:modified>
  <dc:language>pl-PL</dc:language>
</cp:coreProperties>
</file>